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68"/>
        <w:gridCol w:w="6801"/>
        <w:gridCol w:w="2945"/>
      </w:tblGrid>
      <w:tr w:rsidR="006B2EA5" w:rsidRPr="00AB02F6" w14:paraId="0280E097" w14:textId="77777777" w:rsidTr="007E24D4">
        <w:trPr>
          <w:trHeight w:val="282"/>
        </w:trPr>
        <w:tc>
          <w:tcPr>
            <w:tcW w:w="568" w:type="dxa"/>
            <w:vMerge w:val="restart"/>
            <w:tcBorders>
              <w:bottom w:val="nil"/>
            </w:tcBorders>
            <w:textDirection w:val="btLr"/>
          </w:tcPr>
          <w:p w14:paraId="79617399" w14:textId="77777777" w:rsidR="006B2EA5" w:rsidRPr="00AB02F6" w:rsidRDefault="006B2EA5" w:rsidP="007E24D4">
            <w:pPr>
              <w:tabs>
                <w:tab w:val="clear" w:pos="1134"/>
                <w:tab w:val="left" w:pos="6946"/>
              </w:tabs>
              <w:suppressAutoHyphens/>
              <w:spacing w:line="252" w:lineRule="auto"/>
              <w:ind w:left="175" w:right="113"/>
              <w:jc w:val="right"/>
              <w:rPr>
                <w:rFonts w:ascii="SimSun" w:eastAsia="SimSun" w:hAnsi="SimSun"/>
                <w:color w:val="365F91" w:themeColor="accent1" w:themeShade="BF"/>
                <w:sz w:val="12"/>
                <w:szCs w:val="12"/>
              </w:rPr>
            </w:pPr>
            <w:bookmarkStart w:id="0" w:name="_APPENDIX_A:_"/>
            <w:bookmarkEnd w:id="0"/>
            <w:r w:rsidRPr="00AB02F6">
              <w:rPr>
                <w:rFonts w:ascii="SimSun" w:eastAsia="SimSun" w:hAnsi="SimSun" w:cs="Microsoft YaHei" w:hint="eastAsia"/>
                <w:iCs/>
                <w:caps/>
                <w:color w:val="365F91"/>
                <w:kern w:val="32"/>
                <w:sz w:val="16"/>
                <w:szCs w:val="16"/>
                <w:lang w:val="zh-CN" w:eastAsia="en-GB"/>
              </w:rPr>
              <w:t>天气</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气候</w:t>
            </w:r>
            <w:r w:rsidRPr="00AB02F6">
              <w:rPr>
                <w:rFonts w:ascii="SimSun" w:eastAsia="SimSun" w:hAnsi="SimSun"/>
                <w:iCs/>
                <w:caps/>
                <w:color w:val="365F91"/>
                <w:kern w:val="32"/>
                <w:sz w:val="16"/>
                <w:szCs w:val="16"/>
                <w:lang w:val="zh-CN" w:eastAsia="en-GB"/>
              </w:rPr>
              <w:t xml:space="preserve"> </w:t>
            </w:r>
            <w:r w:rsidRPr="00AB02F6">
              <w:rPr>
                <w:rFonts w:ascii="SimSun" w:eastAsia="SimSun" w:hAnsi="SimSun" w:cs="Microsoft YaHei" w:hint="eastAsia"/>
                <w:iCs/>
                <w:caps/>
                <w:color w:val="365F91"/>
                <w:kern w:val="32"/>
                <w:sz w:val="16"/>
                <w:szCs w:val="16"/>
                <w:lang w:val="zh-CN" w:eastAsia="en-GB"/>
              </w:rPr>
              <w:t>水</w:t>
            </w:r>
          </w:p>
        </w:tc>
        <w:tc>
          <w:tcPr>
            <w:tcW w:w="6801" w:type="dxa"/>
            <w:vMerge w:val="restart"/>
          </w:tcPr>
          <w:p w14:paraId="2A9CBE01" w14:textId="77777777" w:rsidR="006B2EA5" w:rsidRPr="00AB02F6" w:rsidRDefault="006B2EA5" w:rsidP="007E24D4">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世界</w:t>
            </w:r>
            <w:r w:rsidRPr="00AB02F6">
              <w:rPr>
                <w:rFonts w:ascii="Microsoft YaHei" w:eastAsia="Microsoft YaHei" w:hAnsi="Microsoft YaHei" w:hint="eastAsia"/>
                <w:b/>
                <w:bCs/>
                <w:iCs/>
                <w:caps/>
                <w:color w:val="365F91"/>
                <w:kern w:val="32"/>
                <w:lang w:val="zh-CN"/>
              </w:rPr>
              <w:t>气象组织</w:t>
            </w:r>
            <w:r w:rsidRPr="00AB02F6">
              <w:rPr>
                <w:noProof/>
                <w:color w:val="365F91" w:themeColor="accent1" w:themeShade="BF"/>
                <w:szCs w:val="22"/>
              </w:rPr>
              <w:drawing>
                <wp:anchor distT="0" distB="0" distL="114300" distR="114300" simplePos="0" relativeHeight="251660288" behindDoc="1" locked="1" layoutInCell="1" allowOverlap="1" wp14:anchorId="71F37D45" wp14:editId="2519A765">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1E4EF" w14:textId="77777777" w:rsidR="006B2EA5" w:rsidRPr="00AB02F6" w:rsidRDefault="006B2EA5" w:rsidP="007E24D4">
            <w:pPr>
              <w:tabs>
                <w:tab w:val="left" w:pos="6946"/>
              </w:tabs>
              <w:suppressAutoHyphens/>
              <w:spacing w:line="252" w:lineRule="auto"/>
              <w:ind w:left="1134"/>
              <w:jc w:val="left"/>
              <w:rPr>
                <w:rFonts w:cs="Tahoma"/>
                <w:b/>
                <w:color w:val="365F91" w:themeColor="accent1" w:themeShade="BF"/>
                <w:spacing w:val="-2"/>
                <w:szCs w:val="22"/>
              </w:rPr>
            </w:pPr>
            <w:r w:rsidRPr="00AB02F6">
              <w:rPr>
                <w:rFonts w:ascii="Microsoft YaHei" w:eastAsia="Microsoft YaHei" w:hAnsi="Microsoft YaHei"/>
                <w:b/>
                <w:bCs/>
                <w:iCs/>
                <w:caps/>
                <w:color w:val="365F91"/>
                <w:kern w:val="32"/>
                <w:lang w:val="zh-CN"/>
              </w:rPr>
              <w:t>观测、基础设施与信息系统委员会</w:t>
            </w:r>
          </w:p>
          <w:p w14:paraId="472883FC" w14:textId="77777777" w:rsidR="006B2EA5" w:rsidRPr="00AB02F6" w:rsidRDefault="006B2EA5" w:rsidP="007E24D4">
            <w:pPr>
              <w:tabs>
                <w:tab w:val="left" w:pos="6946"/>
              </w:tabs>
              <w:suppressAutoHyphens/>
              <w:spacing w:line="252" w:lineRule="auto"/>
              <w:ind w:left="1134"/>
              <w:jc w:val="left"/>
              <w:rPr>
                <w:rFonts w:cs="Tahoma"/>
                <w:b/>
                <w:bCs/>
                <w:color w:val="365F91" w:themeColor="accent1" w:themeShade="BF"/>
                <w:szCs w:val="22"/>
              </w:rPr>
            </w:pPr>
            <w:r w:rsidRPr="00AB02F6">
              <w:rPr>
                <w:rFonts w:ascii="Microsoft YaHei" w:eastAsia="Microsoft YaHei" w:hAnsi="Microsoft YaHei"/>
                <w:b/>
                <w:bCs/>
                <w:iCs/>
                <w:caps/>
                <w:color w:val="365F91"/>
                <w:kern w:val="32"/>
                <w:lang w:val="zh-CN"/>
              </w:rPr>
              <w:t>第</w:t>
            </w:r>
            <w:r w:rsidRPr="00AB02F6">
              <w:rPr>
                <w:rFonts w:ascii="Microsoft YaHei" w:eastAsia="Microsoft YaHei" w:hAnsi="Microsoft YaHei" w:hint="eastAsia"/>
                <w:b/>
                <w:bCs/>
                <w:iCs/>
                <w:caps/>
                <w:color w:val="365F91"/>
                <w:kern w:val="32"/>
                <w:lang w:val="zh-CN"/>
              </w:rPr>
              <w:t>三</w:t>
            </w:r>
            <w:r w:rsidRPr="00AB02F6">
              <w:rPr>
                <w:rFonts w:ascii="Microsoft YaHei" w:eastAsia="Microsoft YaHei" w:hAnsi="Microsoft YaHei"/>
                <w:b/>
                <w:bCs/>
                <w:iCs/>
                <w:caps/>
                <w:color w:val="365F91"/>
                <w:kern w:val="32"/>
                <w:lang w:val="zh-CN"/>
              </w:rPr>
              <w:t>次届会</w:t>
            </w:r>
            <w:r w:rsidRPr="00AB02F6">
              <w:rPr>
                <w:rFonts w:cstheme="minorBidi"/>
                <w:b/>
                <w:snapToGrid w:val="0"/>
                <w:color w:val="365F91" w:themeColor="accent1" w:themeShade="BF"/>
                <w:szCs w:val="22"/>
              </w:rPr>
              <w:br/>
            </w:r>
            <w:r w:rsidRPr="00AB02F6">
              <w:rPr>
                <w:snapToGrid w:val="0"/>
                <w:color w:val="365F91" w:themeColor="accent1" w:themeShade="BF"/>
                <w:szCs w:val="22"/>
              </w:rPr>
              <w:t>2024</w:t>
            </w:r>
            <w:r w:rsidRPr="00AB02F6">
              <w:rPr>
                <w:rFonts w:ascii="SimSun" w:eastAsia="SimSun" w:hAnsi="SimSun" w:hint="eastAsia"/>
                <w:snapToGrid w:val="0"/>
                <w:color w:val="365F91" w:themeColor="accent1" w:themeShade="BF"/>
                <w:szCs w:val="22"/>
              </w:rPr>
              <w:t>年</w:t>
            </w:r>
            <w:r w:rsidRPr="00AB02F6">
              <w:rPr>
                <w:rFonts w:eastAsia="SimSun" w:hint="eastAsia"/>
                <w:snapToGrid w:val="0"/>
                <w:color w:val="365F91" w:themeColor="accent1" w:themeShade="BF"/>
                <w:szCs w:val="22"/>
              </w:rPr>
              <w:t>4</w:t>
            </w:r>
            <w:r w:rsidRPr="00AB02F6">
              <w:rPr>
                <w:rFonts w:eastAsia="SimSun" w:hint="eastAsia"/>
                <w:snapToGrid w:val="0"/>
                <w:color w:val="365F91" w:themeColor="accent1" w:themeShade="BF"/>
                <w:szCs w:val="22"/>
              </w:rPr>
              <w:t>月</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5</w:t>
            </w:r>
            <w:r w:rsidRPr="00AB02F6">
              <w:rPr>
                <w:rFonts w:eastAsia="SimSun" w:hint="eastAsia"/>
                <w:snapToGrid w:val="0"/>
                <w:color w:val="365F91" w:themeColor="accent1" w:themeShade="BF"/>
                <w:szCs w:val="22"/>
              </w:rPr>
              <w:t>至</w:t>
            </w:r>
            <w:r w:rsidRPr="00AB02F6">
              <w:rPr>
                <w:rFonts w:eastAsia="SimSun" w:hint="eastAsia"/>
                <w:snapToGrid w:val="0"/>
                <w:color w:val="365F91" w:themeColor="accent1" w:themeShade="BF"/>
                <w:szCs w:val="22"/>
              </w:rPr>
              <w:t>1</w:t>
            </w:r>
            <w:r w:rsidRPr="00AB02F6">
              <w:rPr>
                <w:rFonts w:eastAsia="SimSun"/>
                <w:snapToGrid w:val="0"/>
                <w:color w:val="365F91" w:themeColor="accent1" w:themeShade="BF"/>
                <w:szCs w:val="22"/>
              </w:rPr>
              <w:t>9</w:t>
            </w:r>
            <w:r w:rsidRPr="00AB02F6">
              <w:rPr>
                <w:rFonts w:eastAsia="SimSun" w:hint="eastAsia"/>
                <w:snapToGrid w:val="0"/>
                <w:color w:val="365F91" w:themeColor="accent1" w:themeShade="BF"/>
                <w:szCs w:val="22"/>
              </w:rPr>
              <w:t>日，日内瓦</w:t>
            </w:r>
          </w:p>
        </w:tc>
        <w:tc>
          <w:tcPr>
            <w:tcW w:w="2945" w:type="dxa"/>
          </w:tcPr>
          <w:p w14:paraId="785C283F" w14:textId="3C8BA79E" w:rsidR="006B2EA5" w:rsidRPr="00AB02F6" w:rsidRDefault="006B2EA5" w:rsidP="007E24D4">
            <w:pPr>
              <w:tabs>
                <w:tab w:val="clear" w:pos="1134"/>
              </w:tabs>
              <w:spacing w:after="60"/>
              <w:ind w:right="-108"/>
              <w:jc w:val="right"/>
              <w:rPr>
                <w:rFonts w:cs="Tahoma"/>
                <w:b/>
                <w:bCs/>
                <w:color w:val="365F91" w:themeColor="accent1" w:themeShade="BF"/>
                <w:szCs w:val="22"/>
                <w:lang w:val="fr-FR"/>
              </w:rPr>
            </w:pPr>
            <w:r w:rsidRPr="00AB02F6">
              <w:rPr>
                <w:rFonts w:cs="Tahoma"/>
                <w:b/>
                <w:bCs/>
                <w:color w:val="365F91" w:themeColor="accent1" w:themeShade="BF"/>
                <w:szCs w:val="22"/>
                <w:lang w:val="fr-FR"/>
              </w:rPr>
              <w:t>INFCOM-3/</w:t>
            </w:r>
            <w:r w:rsidRPr="00AB02F6">
              <w:rPr>
                <w:rFonts w:ascii="Microsoft YaHei" w:eastAsia="Microsoft YaHei" w:hAnsi="Microsoft YaHei" w:cs="Tahoma" w:hint="eastAsia"/>
                <w:b/>
                <w:bCs/>
                <w:color w:val="365F91" w:themeColor="accent1" w:themeShade="BF"/>
                <w:szCs w:val="22"/>
                <w:lang w:val="fr-FR"/>
              </w:rPr>
              <w:t>文件</w:t>
            </w:r>
            <w:r w:rsidRPr="001307FF">
              <w:rPr>
                <w:rFonts w:eastAsia="SimSun" w:cs="Tahoma"/>
                <w:b/>
                <w:bCs/>
                <w:color w:val="365F91" w:themeColor="accent1" w:themeShade="BF"/>
                <w:szCs w:val="22"/>
              </w:rPr>
              <w:t>8.2(</w:t>
            </w:r>
            <w:r>
              <w:rPr>
                <w:rFonts w:eastAsia="SimSun" w:cs="Tahoma"/>
                <w:b/>
                <w:bCs/>
                <w:color w:val="365F91" w:themeColor="accent1" w:themeShade="BF"/>
                <w:szCs w:val="22"/>
              </w:rPr>
              <w:t>7</w:t>
            </w:r>
            <w:r w:rsidRPr="001307FF">
              <w:rPr>
                <w:rFonts w:eastAsia="SimSun" w:cs="Tahoma"/>
                <w:b/>
                <w:bCs/>
                <w:color w:val="365F91" w:themeColor="accent1" w:themeShade="BF"/>
                <w:szCs w:val="22"/>
              </w:rPr>
              <w:t>)</w:t>
            </w:r>
          </w:p>
        </w:tc>
      </w:tr>
      <w:tr w:rsidR="006B2EA5" w:rsidRPr="0096544B" w14:paraId="2EC3C762" w14:textId="77777777" w:rsidTr="007E24D4">
        <w:trPr>
          <w:trHeight w:val="730"/>
        </w:trPr>
        <w:tc>
          <w:tcPr>
            <w:tcW w:w="568" w:type="dxa"/>
            <w:vMerge/>
            <w:tcBorders>
              <w:bottom w:val="nil"/>
            </w:tcBorders>
          </w:tcPr>
          <w:p w14:paraId="2534C352" w14:textId="77777777" w:rsidR="006B2EA5" w:rsidRPr="00AB02F6" w:rsidRDefault="006B2EA5" w:rsidP="007E24D4">
            <w:pPr>
              <w:tabs>
                <w:tab w:val="left" w:pos="6946"/>
              </w:tabs>
              <w:suppressAutoHyphens/>
              <w:spacing w:line="252" w:lineRule="auto"/>
              <w:ind w:left="1134"/>
              <w:jc w:val="center"/>
              <w:rPr>
                <w:color w:val="365F91" w:themeColor="accent1" w:themeShade="BF"/>
                <w:szCs w:val="22"/>
                <w:lang w:val="fr-FR"/>
              </w:rPr>
            </w:pPr>
          </w:p>
        </w:tc>
        <w:tc>
          <w:tcPr>
            <w:tcW w:w="6801" w:type="dxa"/>
            <w:vMerge/>
          </w:tcPr>
          <w:p w14:paraId="7435D8AF" w14:textId="77777777" w:rsidR="006B2EA5" w:rsidRPr="00AB02F6" w:rsidRDefault="006B2EA5" w:rsidP="007E24D4">
            <w:pPr>
              <w:tabs>
                <w:tab w:val="left" w:pos="6946"/>
              </w:tabs>
              <w:suppressAutoHyphens/>
              <w:spacing w:line="252" w:lineRule="auto"/>
              <w:ind w:left="1134"/>
              <w:jc w:val="left"/>
              <w:rPr>
                <w:color w:val="365F91" w:themeColor="accent1" w:themeShade="BF"/>
                <w:szCs w:val="22"/>
                <w:lang w:val="fr-FR"/>
              </w:rPr>
            </w:pPr>
          </w:p>
        </w:tc>
        <w:tc>
          <w:tcPr>
            <w:tcW w:w="2945" w:type="dxa"/>
          </w:tcPr>
          <w:p w14:paraId="50C6B5BF" w14:textId="3554CBD0" w:rsidR="006B2EA5" w:rsidRPr="00AB02F6" w:rsidRDefault="006B2EA5" w:rsidP="007E24D4">
            <w:pPr>
              <w:tabs>
                <w:tab w:val="clear" w:pos="1134"/>
              </w:tabs>
              <w:spacing w:before="120" w:after="60"/>
              <w:ind w:right="-108"/>
              <w:jc w:val="right"/>
              <w:rPr>
                <w:rFonts w:cs="Tahoma"/>
                <w:color w:val="365F91" w:themeColor="accent1" w:themeShade="BF"/>
                <w:szCs w:val="22"/>
                <w:lang w:val="fr-FR"/>
              </w:rPr>
            </w:pPr>
            <w:r w:rsidRPr="00AB02F6">
              <w:rPr>
                <w:rFonts w:ascii="SimSun" w:eastAsia="SimSun" w:hAnsi="SimSun" w:cs="Tahoma" w:hint="eastAsia"/>
                <w:color w:val="365F91" w:themeColor="accent1" w:themeShade="BF"/>
                <w:szCs w:val="22"/>
              </w:rPr>
              <w:t>提交者</w:t>
            </w:r>
            <w:r w:rsidRPr="00AB02F6">
              <w:rPr>
                <w:rFonts w:ascii="SimSun" w:eastAsia="SimSun" w:hAnsi="SimSun" w:cs="Tahoma" w:hint="eastAsia"/>
                <w:color w:val="365F91" w:themeColor="accent1" w:themeShade="BF"/>
                <w:szCs w:val="22"/>
                <w:lang w:val="fr-FR"/>
              </w:rPr>
              <w:t>：</w:t>
            </w:r>
            <w:r w:rsidRPr="00AB02F6">
              <w:rPr>
                <w:rFonts w:cs="Tahoma"/>
                <w:color w:val="365F91" w:themeColor="accent1" w:themeShade="BF"/>
                <w:szCs w:val="22"/>
                <w:lang w:val="fr-FR"/>
              </w:rPr>
              <w:br/>
            </w:r>
            <w:r w:rsidR="004415CC">
              <w:rPr>
                <w:rFonts w:ascii="SimSun" w:eastAsia="SimSun" w:hAnsi="SimSun" w:cs="Tahoma" w:hint="eastAsia"/>
                <w:color w:val="365F91" w:themeColor="accent1" w:themeShade="BF"/>
                <w:szCs w:val="22"/>
              </w:rPr>
              <w:t>会议</w:t>
            </w:r>
            <w:r w:rsidRPr="00AB02F6">
              <w:rPr>
                <w:rFonts w:cs="Tahoma"/>
                <w:color w:val="365F91" w:themeColor="accent1" w:themeShade="BF"/>
                <w:szCs w:val="22"/>
              </w:rPr>
              <w:t>主席</w:t>
            </w:r>
          </w:p>
          <w:p w14:paraId="72374A1C" w14:textId="7A55B75E" w:rsidR="006B2EA5" w:rsidRPr="00AB02F6" w:rsidRDefault="006B2EA5" w:rsidP="007E24D4">
            <w:pPr>
              <w:tabs>
                <w:tab w:val="clear" w:pos="1134"/>
              </w:tabs>
              <w:spacing w:before="120" w:after="60"/>
              <w:ind w:right="-108"/>
              <w:jc w:val="right"/>
              <w:rPr>
                <w:rFonts w:cs="Tahoma"/>
                <w:color w:val="365F91" w:themeColor="accent1" w:themeShade="BF"/>
                <w:szCs w:val="22"/>
                <w:lang w:val="fr-FR"/>
              </w:rPr>
            </w:pPr>
            <w:r w:rsidRPr="00AB02F6">
              <w:rPr>
                <w:rFonts w:cs="Tahoma"/>
                <w:color w:val="365F91" w:themeColor="accent1" w:themeShade="BF"/>
                <w:szCs w:val="22"/>
                <w:lang w:val="fr-FR"/>
              </w:rPr>
              <w:t>2024.</w:t>
            </w:r>
            <w:r w:rsidR="004415CC">
              <w:rPr>
                <w:rFonts w:cs="Tahoma"/>
                <w:color w:val="365F91" w:themeColor="accent1" w:themeShade="BF"/>
                <w:szCs w:val="22"/>
                <w:lang w:val="fr-FR"/>
              </w:rPr>
              <w:t>4</w:t>
            </w:r>
            <w:r w:rsidRPr="00AB02F6">
              <w:rPr>
                <w:rFonts w:cs="Tahoma"/>
                <w:color w:val="365F91" w:themeColor="accent1" w:themeShade="BF"/>
                <w:szCs w:val="22"/>
                <w:lang w:val="fr-FR"/>
              </w:rPr>
              <w:t>.</w:t>
            </w:r>
            <w:r w:rsidR="004415CC">
              <w:rPr>
                <w:rFonts w:cs="Tahoma"/>
                <w:color w:val="365F91" w:themeColor="accent1" w:themeShade="BF"/>
                <w:szCs w:val="22"/>
                <w:lang w:val="fr-FR"/>
              </w:rPr>
              <w:t>16</w:t>
            </w:r>
          </w:p>
          <w:p w14:paraId="4E22F953" w14:textId="77777777" w:rsidR="006B2EA5" w:rsidRPr="00AB02F6" w:rsidRDefault="006B2EA5" w:rsidP="007E24D4">
            <w:pPr>
              <w:tabs>
                <w:tab w:val="clear" w:pos="1134"/>
              </w:tabs>
              <w:spacing w:before="120" w:after="60"/>
              <w:ind w:right="-108"/>
              <w:jc w:val="right"/>
              <w:rPr>
                <w:rFonts w:cs="Tahoma"/>
                <w:b/>
                <w:bCs/>
                <w:color w:val="365F91" w:themeColor="accent1" w:themeShade="BF"/>
                <w:szCs w:val="22"/>
                <w:lang w:val="fr-FR"/>
              </w:rPr>
            </w:pPr>
            <w:r w:rsidRPr="00AB02F6">
              <w:rPr>
                <w:rFonts w:cs="Tahoma"/>
                <w:b/>
                <w:bCs/>
                <w:color w:val="365F91" w:themeColor="accent1" w:themeShade="BF"/>
                <w:szCs w:val="22"/>
                <w:lang w:val="fr-FR"/>
              </w:rPr>
              <w:t>DRAFT 1</w:t>
            </w:r>
          </w:p>
        </w:tc>
      </w:tr>
    </w:tbl>
    <w:p w14:paraId="27C4D976" w14:textId="77777777" w:rsidR="006B2EA5" w:rsidRPr="001307FF" w:rsidRDefault="006B2EA5" w:rsidP="006B2EA5">
      <w:pPr>
        <w:pStyle w:val="WMOBodyText"/>
        <w:ind w:left="2977" w:hanging="2977"/>
        <w:rPr>
          <w:rFonts w:eastAsia="Microsoft YaHei"/>
        </w:rPr>
      </w:pPr>
      <w:r w:rsidRPr="001307FF">
        <w:rPr>
          <w:rFonts w:eastAsia="Microsoft YaHei"/>
          <w:b/>
          <w:bCs/>
          <w:lang w:val="zh-CN"/>
        </w:rPr>
        <w:t>议题</w:t>
      </w:r>
      <w:r w:rsidRPr="001307FF">
        <w:rPr>
          <w:rFonts w:eastAsia="Microsoft YaHei"/>
          <w:b/>
          <w:bCs/>
          <w:lang w:val="zh-CN"/>
        </w:rPr>
        <w:t>8</w:t>
      </w:r>
      <w:r w:rsidRPr="001307FF">
        <w:rPr>
          <w:rFonts w:eastAsia="Microsoft YaHei"/>
          <w:b/>
          <w:bCs/>
          <w:lang w:val="zh-CN"/>
        </w:rPr>
        <w:t>：</w:t>
      </w:r>
      <w:r>
        <w:rPr>
          <w:rFonts w:eastAsia="Microsoft YaHei"/>
          <w:b/>
          <w:bCs/>
          <w:lang w:val="zh-CN"/>
        </w:rPr>
        <w:tab/>
      </w:r>
      <w:r w:rsidRPr="001307FF">
        <w:rPr>
          <w:rFonts w:eastAsia="Microsoft YaHei"/>
          <w:b/>
          <w:bCs/>
          <w:lang w:val="zh-CN"/>
        </w:rPr>
        <w:t>技术决定</w:t>
      </w:r>
    </w:p>
    <w:p w14:paraId="45D75C0F" w14:textId="77777777" w:rsidR="006B2EA5" w:rsidRPr="001307FF" w:rsidRDefault="006B2EA5" w:rsidP="006B2EA5">
      <w:pPr>
        <w:pStyle w:val="WMOBodyText"/>
        <w:ind w:left="2977" w:right="-170" w:hanging="2977"/>
        <w:rPr>
          <w:rFonts w:eastAsia="Microsoft YaHei"/>
          <w:lang w:eastAsia="zh-CN"/>
        </w:rPr>
      </w:pPr>
      <w:r w:rsidRPr="001307FF">
        <w:rPr>
          <w:rFonts w:eastAsia="Microsoft YaHei"/>
          <w:b/>
          <w:bCs/>
          <w:lang w:val="zh-CN" w:eastAsia="zh-CN"/>
        </w:rPr>
        <w:t>议题</w:t>
      </w:r>
      <w:r w:rsidRPr="001307FF">
        <w:rPr>
          <w:rFonts w:eastAsia="Microsoft YaHei"/>
          <w:b/>
          <w:bCs/>
          <w:lang w:val="zh-CN" w:eastAsia="zh-CN"/>
        </w:rPr>
        <w:t>8.2</w:t>
      </w:r>
      <w:r w:rsidRPr="001307FF">
        <w:rPr>
          <w:rFonts w:eastAsia="Microsoft YaHei"/>
          <w:b/>
          <w:bCs/>
          <w:lang w:val="zh-CN" w:eastAsia="zh-CN"/>
        </w:rPr>
        <w:t>：</w:t>
      </w:r>
      <w:r>
        <w:rPr>
          <w:rFonts w:eastAsia="Microsoft YaHei"/>
          <w:b/>
          <w:bCs/>
          <w:lang w:val="zh-CN" w:eastAsia="zh-CN"/>
        </w:rPr>
        <w:tab/>
      </w:r>
      <w:r w:rsidRPr="003B0DC7">
        <w:rPr>
          <w:rFonts w:eastAsia="Microsoft YaHei"/>
          <w:b/>
          <w:bCs/>
          <w:lang w:val="zh-CN" w:eastAsia="zh-CN"/>
        </w:rPr>
        <w:t>WMO</w:t>
      </w:r>
      <w:r w:rsidRPr="003B0DC7">
        <w:rPr>
          <w:rFonts w:eastAsia="Microsoft YaHei"/>
          <w:b/>
          <w:bCs/>
          <w:lang w:val="zh-CN" w:eastAsia="zh-CN"/>
        </w:rPr>
        <w:t>全球综合观测系统</w:t>
      </w:r>
      <w:r w:rsidRPr="003B0DC7">
        <w:rPr>
          <w:rFonts w:eastAsia="Microsoft YaHei"/>
          <w:b/>
          <w:bCs/>
          <w:lang w:val="zh-CN" w:eastAsia="zh-CN"/>
        </w:rPr>
        <w:t>-</w:t>
      </w:r>
      <w:r w:rsidRPr="003B0DC7">
        <w:rPr>
          <w:rFonts w:eastAsia="Microsoft YaHei"/>
          <w:b/>
          <w:bCs/>
          <w:lang w:val="zh-CN" w:eastAsia="zh-CN"/>
        </w:rPr>
        <w:t>测量</w:t>
      </w:r>
    </w:p>
    <w:p w14:paraId="0B56C391" w14:textId="104B1587" w:rsidR="00A80767" w:rsidRPr="006B2EA5" w:rsidRDefault="002651E6" w:rsidP="00A80767">
      <w:pPr>
        <w:pStyle w:val="Heading1"/>
        <w:rPr>
          <w:rFonts w:eastAsia="Microsoft YaHei"/>
        </w:rPr>
      </w:pPr>
      <w:r w:rsidRPr="006B2EA5">
        <w:rPr>
          <w:rFonts w:eastAsia="Microsoft YaHei"/>
          <w:lang w:val="zh-CN"/>
        </w:rPr>
        <w:t>高空仪器比对的跟进</w:t>
      </w:r>
    </w:p>
    <w:p w14:paraId="1A994B4C" w14:textId="77777777" w:rsidR="00092CAE" w:rsidRPr="006B2EA5" w:rsidRDefault="00092CAE" w:rsidP="00092CAE">
      <w:pPr>
        <w:pStyle w:val="WMOBodyText"/>
        <w:rPr>
          <w:rFonts w:eastAsia="Microsoft YaHei"/>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6B2EA5" w:rsidDel="004415CC" w14:paraId="7AC8BDFC" w14:textId="009294DE" w:rsidTr="00BA6F6C">
        <w:trPr>
          <w:jc w:val="center"/>
          <w:del w:id="1" w:author="user" w:date="2024-05-23T15:05:00Z"/>
        </w:trPr>
        <w:tc>
          <w:tcPr>
            <w:tcW w:w="5000" w:type="pct"/>
          </w:tcPr>
          <w:p w14:paraId="05EA703D" w14:textId="3836C0D8" w:rsidR="000731AA" w:rsidRPr="006B2EA5" w:rsidDel="004415CC" w:rsidRDefault="000731AA" w:rsidP="00575AA7">
            <w:pPr>
              <w:pStyle w:val="WMOBodyText"/>
              <w:spacing w:after="120"/>
              <w:jc w:val="center"/>
              <w:rPr>
                <w:del w:id="2" w:author="user" w:date="2024-05-23T15:05:00Z"/>
                <w:rFonts w:ascii="Verdana Bold" w:eastAsia="Microsoft YaHei" w:hAnsi="Verdana Bold" w:cstheme="minorHAnsi" w:hint="eastAsia"/>
                <w:b/>
                <w:bCs/>
                <w:caps/>
              </w:rPr>
            </w:pPr>
            <w:del w:id="3" w:author="user" w:date="2024-05-23T15:05:00Z">
              <w:r w:rsidRPr="006B2EA5" w:rsidDel="004415CC">
                <w:rPr>
                  <w:rFonts w:eastAsia="Microsoft YaHei"/>
                  <w:b/>
                  <w:bCs/>
                  <w:lang w:val="zh-CN"/>
                </w:rPr>
                <w:delText>摘要</w:delText>
              </w:r>
            </w:del>
          </w:p>
          <w:p w14:paraId="0DE08E88" w14:textId="2790FEFA" w:rsidR="000731AA" w:rsidRPr="006B2EA5" w:rsidDel="004415CC" w:rsidRDefault="000731AA" w:rsidP="00575AA7">
            <w:pPr>
              <w:pStyle w:val="WMOBodyText"/>
              <w:spacing w:before="160"/>
              <w:jc w:val="center"/>
              <w:rPr>
                <w:del w:id="4" w:author="user" w:date="2024-05-23T15:05:00Z"/>
                <w:rFonts w:eastAsia="Microsoft YaHei"/>
                <w:i/>
                <w:iCs/>
              </w:rPr>
            </w:pPr>
          </w:p>
        </w:tc>
      </w:tr>
      <w:tr w:rsidR="000731AA" w:rsidRPr="00DE48B4" w:rsidDel="004415CC" w14:paraId="6F7ED983" w14:textId="4F03D494" w:rsidTr="00BA6F6C">
        <w:trPr>
          <w:jc w:val="center"/>
          <w:del w:id="5" w:author="user" w:date="2024-05-23T15:05:00Z"/>
        </w:trPr>
        <w:tc>
          <w:tcPr>
            <w:tcW w:w="5000" w:type="pct"/>
          </w:tcPr>
          <w:p w14:paraId="022D70CD" w14:textId="313453FD" w:rsidR="000731AA" w:rsidDel="004415CC" w:rsidRDefault="10AEA72C" w:rsidP="00575AA7">
            <w:pPr>
              <w:pStyle w:val="WMOBodyText"/>
              <w:spacing w:before="160"/>
              <w:jc w:val="left"/>
              <w:rPr>
                <w:del w:id="6" w:author="user" w:date="2024-05-23T15:05:00Z"/>
                <w:lang w:eastAsia="zh-CN"/>
              </w:rPr>
            </w:pPr>
            <w:del w:id="7" w:author="user" w:date="2024-05-23T15:05:00Z">
              <w:r w:rsidRPr="006B2EA5" w:rsidDel="004415CC">
                <w:rPr>
                  <w:rFonts w:eastAsia="Microsoft YaHei"/>
                  <w:b/>
                  <w:bCs/>
                  <w:lang w:val="zh-CN" w:eastAsia="zh-CN"/>
                </w:rPr>
                <w:delText>文件提交者</w:delText>
              </w:r>
              <w:r w:rsidDel="004415CC">
                <w:rPr>
                  <w:lang w:val="zh-CN" w:eastAsia="zh-CN"/>
                </w:rPr>
                <w:delText>：测量、仪器和溯源性常设委员会(SC-MINT)主席</w:delText>
              </w:r>
            </w:del>
          </w:p>
          <w:p w14:paraId="244D0C84" w14:textId="40C3C1D1" w:rsidR="000731AA" w:rsidRPr="006B2EA5" w:rsidDel="004415CC" w:rsidRDefault="000731AA" w:rsidP="00575AA7">
            <w:pPr>
              <w:pStyle w:val="WMOBodyText"/>
              <w:spacing w:before="160"/>
              <w:jc w:val="left"/>
              <w:rPr>
                <w:del w:id="8" w:author="user" w:date="2024-05-23T15:05:00Z"/>
                <w:rFonts w:eastAsia="SimSun"/>
                <w:b/>
                <w:bCs/>
                <w:lang w:eastAsia="zh-CN"/>
              </w:rPr>
            </w:pPr>
            <w:del w:id="9" w:author="user" w:date="2024-05-23T15:05:00Z">
              <w:r w:rsidRPr="006B2EA5" w:rsidDel="004415CC">
                <w:rPr>
                  <w:rFonts w:eastAsia="Microsoft YaHei"/>
                  <w:b/>
                  <w:bCs/>
                  <w:lang w:val="zh-CN" w:eastAsia="zh-CN"/>
                </w:rPr>
                <w:delText>2024-2027</w:delText>
              </w:r>
              <w:r w:rsidRPr="006B2EA5" w:rsidDel="004415CC">
                <w:rPr>
                  <w:rFonts w:eastAsia="Microsoft YaHei"/>
                  <w:b/>
                  <w:bCs/>
                  <w:lang w:val="zh-CN" w:eastAsia="zh-CN"/>
                </w:rPr>
                <w:delText>年战略目标</w:delText>
              </w:r>
              <w:r w:rsidDel="004415CC">
                <w:rPr>
                  <w:lang w:val="zh-CN" w:eastAsia="zh-CN"/>
                </w:rPr>
                <w:delText>：2.1：</w:delText>
              </w:r>
              <w:r w:rsidR="006B2EA5" w:rsidDel="004415CC">
                <w:rPr>
                  <w:rFonts w:ascii="SimSun" w:eastAsia="SimSun" w:hAnsi="SimSun" w:hint="eastAsia"/>
                  <w:lang w:val="zh-CN" w:eastAsia="zh-CN"/>
                </w:rPr>
                <w:delText>“</w:delText>
              </w:r>
              <w:r w:rsidDel="004415CC">
                <w:rPr>
                  <w:lang w:val="zh-CN" w:eastAsia="zh-CN"/>
                </w:rPr>
                <w:delText>通过WMO全球综合观测系统（WIGOS）优化地球系统观测数据的获取</w:delText>
              </w:r>
              <w:r w:rsidR="006B2EA5" w:rsidDel="004415CC">
                <w:rPr>
                  <w:rFonts w:ascii="SimSun" w:eastAsia="SimSun" w:hAnsi="SimSun" w:hint="eastAsia"/>
                  <w:lang w:val="zh-CN" w:eastAsia="zh-CN"/>
                </w:rPr>
                <w:delText>”</w:delText>
              </w:r>
            </w:del>
          </w:p>
          <w:p w14:paraId="3AE5E598" w14:textId="36D26D16" w:rsidR="000731AA" w:rsidDel="004415CC" w:rsidRDefault="000731AA" w:rsidP="00575AA7">
            <w:pPr>
              <w:pStyle w:val="WMOBodyText"/>
              <w:spacing w:before="160"/>
              <w:jc w:val="left"/>
              <w:rPr>
                <w:del w:id="10" w:author="user" w:date="2024-05-23T15:05:00Z"/>
                <w:lang w:eastAsia="zh-CN"/>
              </w:rPr>
            </w:pPr>
            <w:del w:id="11" w:author="user" w:date="2024-05-23T15:05:00Z">
              <w:r w:rsidRPr="006B2EA5" w:rsidDel="004415CC">
                <w:rPr>
                  <w:rFonts w:eastAsia="Microsoft YaHei"/>
                  <w:b/>
                  <w:bCs/>
                  <w:lang w:val="zh-CN" w:eastAsia="zh-CN"/>
                </w:rPr>
                <w:delText>所涉财务和行政问题</w:delText>
              </w:r>
              <w:r w:rsidDel="004415CC">
                <w:rPr>
                  <w:lang w:val="zh-CN" w:eastAsia="zh-CN"/>
                </w:rPr>
                <w:delText>：《2024-2027年战略和运行计划》</w:delText>
              </w:r>
            </w:del>
          </w:p>
          <w:p w14:paraId="20A5C732" w14:textId="2BC39405" w:rsidR="000731AA" w:rsidDel="004415CC" w:rsidRDefault="000731AA" w:rsidP="00575AA7">
            <w:pPr>
              <w:pStyle w:val="WMOBodyText"/>
              <w:spacing w:before="160"/>
              <w:jc w:val="left"/>
              <w:rPr>
                <w:del w:id="12" w:author="user" w:date="2024-05-23T15:05:00Z"/>
                <w:lang w:eastAsia="zh-CN"/>
              </w:rPr>
            </w:pPr>
            <w:del w:id="13" w:author="user" w:date="2024-05-23T15:05:00Z">
              <w:r w:rsidRPr="006B2EA5" w:rsidDel="004415CC">
                <w:rPr>
                  <w:rFonts w:eastAsia="Microsoft YaHei"/>
                  <w:b/>
                  <w:bCs/>
                  <w:lang w:val="zh-CN" w:eastAsia="zh-CN"/>
                </w:rPr>
                <w:delText>主要实施者</w:delText>
              </w:r>
              <w:r w:rsidDel="004415CC">
                <w:rPr>
                  <w:lang w:val="zh-CN" w:eastAsia="zh-CN"/>
                </w:rPr>
                <w:delText>：INFCOM、会员和仪器制造商</w:delText>
              </w:r>
            </w:del>
          </w:p>
          <w:p w14:paraId="12D78DE0" w14:textId="56E3337B" w:rsidR="000731AA" w:rsidRPr="00B173B2" w:rsidDel="004415CC" w:rsidRDefault="10AEA72C" w:rsidP="12742066">
            <w:pPr>
              <w:pStyle w:val="WMOBodyText"/>
              <w:spacing w:before="160"/>
              <w:jc w:val="left"/>
              <w:rPr>
                <w:del w:id="14" w:author="user" w:date="2024-05-23T15:05:00Z"/>
                <w:lang w:eastAsia="zh-CN"/>
              </w:rPr>
            </w:pPr>
            <w:del w:id="15" w:author="user" w:date="2024-05-23T15:05:00Z">
              <w:r w:rsidRPr="006B2EA5" w:rsidDel="004415CC">
                <w:rPr>
                  <w:rFonts w:eastAsia="Microsoft YaHei"/>
                  <w:b/>
                  <w:bCs/>
                  <w:lang w:val="zh-CN" w:eastAsia="zh-CN"/>
                </w:rPr>
                <w:delText>时间框架</w:delText>
              </w:r>
              <w:r w:rsidDel="004415CC">
                <w:rPr>
                  <w:lang w:val="zh-CN" w:eastAsia="zh-CN"/>
                </w:rPr>
                <w:delText>：2024-2027年</w:delText>
              </w:r>
            </w:del>
          </w:p>
          <w:p w14:paraId="726A9381" w14:textId="63482EF0" w:rsidR="000731AA" w:rsidRPr="00B173B2" w:rsidDel="004415CC" w:rsidRDefault="10AEA72C" w:rsidP="12742066">
            <w:pPr>
              <w:pStyle w:val="WMOBodyText"/>
              <w:spacing w:before="160"/>
              <w:jc w:val="left"/>
              <w:rPr>
                <w:del w:id="16" w:author="user" w:date="2024-05-23T15:05:00Z"/>
                <w:lang w:eastAsia="zh-CN"/>
              </w:rPr>
            </w:pPr>
            <w:del w:id="17" w:author="user" w:date="2024-05-23T15:05:00Z">
              <w:r w:rsidRPr="006B2EA5" w:rsidDel="004415CC">
                <w:rPr>
                  <w:rFonts w:eastAsia="Microsoft YaHei"/>
                  <w:b/>
                  <w:bCs/>
                  <w:lang w:val="zh-CN" w:eastAsia="zh-CN"/>
                </w:rPr>
                <w:delText>预期行动</w:delText>
              </w:r>
              <w:r w:rsidDel="004415CC">
                <w:rPr>
                  <w:lang w:val="zh-CN" w:eastAsia="zh-CN"/>
                </w:rPr>
                <w:delText>：审议并通过拟议的决定草案</w:delText>
              </w:r>
            </w:del>
          </w:p>
          <w:p w14:paraId="7DA9A07D" w14:textId="633DA585" w:rsidR="000731AA" w:rsidRPr="00DE48B4" w:rsidDel="004415CC" w:rsidRDefault="000731AA" w:rsidP="00575AA7">
            <w:pPr>
              <w:pStyle w:val="WMOBodyText"/>
              <w:spacing w:before="160"/>
              <w:jc w:val="left"/>
              <w:rPr>
                <w:del w:id="18" w:author="user" w:date="2024-05-23T15:05:00Z"/>
                <w:lang w:eastAsia="zh-CN"/>
              </w:rPr>
            </w:pPr>
          </w:p>
        </w:tc>
      </w:tr>
    </w:tbl>
    <w:p w14:paraId="706B6B67" w14:textId="77777777" w:rsidR="00092CAE" w:rsidRDefault="00092CAE">
      <w:pPr>
        <w:tabs>
          <w:tab w:val="clear" w:pos="1134"/>
        </w:tabs>
        <w:jc w:val="left"/>
      </w:pPr>
    </w:p>
    <w:p w14:paraId="64042F26" w14:textId="77777777" w:rsidR="00331964" w:rsidRDefault="00331964">
      <w:pPr>
        <w:tabs>
          <w:tab w:val="clear" w:pos="1134"/>
        </w:tabs>
        <w:jc w:val="left"/>
        <w:rPr>
          <w:rFonts w:eastAsia="Verdana" w:cs="Verdana"/>
          <w:lang w:eastAsia="zh-TW"/>
        </w:rPr>
      </w:pPr>
      <w:r>
        <w:br w:type="page"/>
      </w:r>
    </w:p>
    <w:p w14:paraId="6D15C429" w14:textId="3828868A" w:rsidR="0037222D" w:rsidRPr="006B2EA5" w:rsidRDefault="0037222D" w:rsidP="0037222D">
      <w:pPr>
        <w:pStyle w:val="Heading1"/>
        <w:rPr>
          <w:rFonts w:eastAsia="Microsoft YaHei"/>
          <w:lang w:eastAsia="zh-CN"/>
        </w:rPr>
      </w:pPr>
      <w:r w:rsidRPr="006B2EA5">
        <w:rPr>
          <w:rFonts w:eastAsia="Microsoft YaHei"/>
          <w:lang w:val="zh-CN" w:eastAsia="zh-CN"/>
        </w:rPr>
        <w:lastRenderedPageBreak/>
        <w:t>决定草案</w:t>
      </w:r>
    </w:p>
    <w:p w14:paraId="4C4CBD6E" w14:textId="684ADFB3" w:rsidR="0037222D" w:rsidRPr="006B2EA5" w:rsidRDefault="0037222D" w:rsidP="0037222D">
      <w:pPr>
        <w:pStyle w:val="Heading2"/>
        <w:rPr>
          <w:rFonts w:eastAsia="Microsoft YaHei"/>
          <w:lang w:eastAsia="zh-CN"/>
        </w:rPr>
      </w:pPr>
      <w:r w:rsidRPr="006B2EA5">
        <w:rPr>
          <w:rFonts w:eastAsia="Microsoft YaHei"/>
          <w:lang w:val="zh-CN" w:eastAsia="zh-CN"/>
        </w:rPr>
        <w:t>决定草案</w:t>
      </w:r>
      <w:r w:rsidRPr="006B2EA5">
        <w:rPr>
          <w:rFonts w:eastAsia="Microsoft YaHei"/>
          <w:lang w:val="zh-CN" w:eastAsia="zh-CN"/>
        </w:rPr>
        <w:t>8.2(7)/1 (INFCOM-3)</w:t>
      </w:r>
    </w:p>
    <w:p w14:paraId="370C010C" w14:textId="4CD0DF68" w:rsidR="0037222D" w:rsidRPr="006B2EA5" w:rsidRDefault="009E36CF" w:rsidP="0037222D">
      <w:pPr>
        <w:pStyle w:val="Heading3"/>
        <w:rPr>
          <w:rFonts w:eastAsia="Microsoft YaHei"/>
          <w:lang w:eastAsia="zh-CN"/>
        </w:rPr>
      </w:pPr>
      <w:r w:rsidRPr="006B2EA5">
        <w:rPr>
          <w:rFonts w:eastAsia="Microsoft YaHei"/>
          <w:lang w:val="zh-CN" w:eastAsia="zh-CN"/>
        </w:rPr>
        <w:t>2022</w:t>
      </w:r>
      <w:r w:rsidRPr="006B2EA5">
        <w:rPr>
          <w:rFonts w:eastAsia="Microsoft YaHei"/>
          <w:lang w:val="zh-CN" w:eastAsia="zh-CN"/>
        </w:rPr>
        <w:t>年高空仪器比对的跟进</w:t>
      </w:r>
    </w:p>
    <w:p w14:paraId="1A8DFE5A" w14:textId="26712F8A" w:rsidR="00A51D2F" w:rsidRPr="006B2EA5" w:rsidRDefault="00A51D2F" w:rsidP="0037222D">
      <w:pPr>
        <w:pStyle w:val="WMOBodyText"/>
        <w:rPr>
          <w:rFonts w:eastAsia="Microsoft YaHei"/>
          <w:b/>
          <w:bCs/>
          <w:lang w:eastAsia="zh-CN"/>
        </w:rPr>
      </w:pPr>
      <w:r w:rsidRPr="006B2EA5">
        <w:rPr>
          <w:rFonts w:eastAsia="Microsoft YaHei"/>
          <w:b/>
          <w:bCs/>
          <w:lang w:val="zh-CN" w:eastAsia="zh-CN"/>
        </w:rPr>
        <w:t>观测、基础设施与信息系统委员会，</w:t>
      </w:r>
    </w:p>
    <w:p w14:paraId="455BD90C" w14:textId="30E4B2DE" w:rsidR="00D82D77" w:rsidRDefault="00A51D2F" w:rsidP="0037222D">
      <w:pPr>
        <w:pStyle w:val="WMOBodyText"/>
        <w:rPr>
          <w:ins w:id="19" w:author="user" w:date="2024-05-23T15:06:00Z"/>
          <w:rFonts w:eastAsia="SimSun"/>
          <w:lang w:val="zh-CN" w:eastAsia="zh-CN"/>
        </w:rPr>
      </w:pPr>
      <w:r>
        <w:rPr>
          <w:lang w:val="zh-CN" w:eastAsia="zh-CN"/>
        </w:rPr>
        <w:t>赞赏地</w:t>
      </w:r>
      <w:r w:rsidRPr="006B2EA5">
        <w:rPr>
          <w:rFonts w:eastAsia="Microsoft YaHei"/>
          <w:b/>
          <w:bCs/>
          <w:lang w:val="zh-CN" w:eastAsia="zh-CN"/>
        </w:rPr>
        <w:t>注意到</w:t>
      </w:r>
      <w:r>
        <w:rPr>
          <w:lang w:val="zh-CN" w:eastAsia="zh-CN"/>
        </w:rPr>
        <w:t>最近</w:t>
      </w:r>
      <w:r w:rsidR="006B2EA5" w:rsidRPr="006B2EA5">
        <w:rPr>
          <w:rFonts w:ascii="Microsoft YaHei" w:eastAsia="SimSun" w:hAnsi="Microsoft YaHei" w:cs="Microsoft YaHei" w:hint="eastAsia"/>
          <w:lang w:val="zh-CN" w:eastAsia="zh-CN"/>
        </w:rPr>
        <w:t>发表</w:t>
      </w:r>
      <w:r>
        <w:rPr>
          <w:lang w:val="zh-CN" w:eastAsia="zh-CN"/>
        </w:rPr>
        <w:t>了</w:t>
      </w:r>
      <w:r w:rsidR="004415CC" w:rsidRPr="004415CC">
        <w:rPr>
          <w:rFonts w:eastAsia="SimSun"/>
          <w:lang w:val="zh-CN" w:eastAsia="zh-CN"/>
        </w:rPr>
        <w:fldChar w:fldCharType="begin"/>
      </w:r>
      <w:r w:rsidR="004415CC" w:rsidRPr="004415CC">
        <w:rPr>
          <w:rFonts w:eastAsia="SimSun"/>
          <w:lang w:val="zh-CN" w:eastAsia="zh-CN"/>
        </w:rPr>
        <w:instrText xml:space="preserve"> HYPERLINK "https://library.wmo.int/records/item/68808-report-of-wmo-s-2022-upper-air-instrument-intercomparison-campaign?offset=1" </w:instrText>
      </w:r>
      <w:r w:rsidR="004415CC" w:rsidRPr="004415CC">
        <w:rPr>
          <w:rFonts w:eastAsia="SimSun"/>
          <w:lang w:val="zh-CN" w:eastAsia="zh-CN"/>
        </w:rPr>
      </w:r>
      <w:r w:rsidR="004415CC" w:rsidRPr="004415CC">
        <w:rPr>
          <w:rFonts w:eastAsia="SimSun"/>
          <w:lang w:val="zh-CN" w:eastAsia="zh-CN"/>
        </w:rPr>
        <w:fldChar w:fldCharType="separate"/>
      </w:r>
      <w:ins w:id="20" w:author="user" w:date="2024-05-23T15:07:00Z">
        <w:r w:rsidRPr="004415CC">
          <w:rPr>
            <w:rStyle w:val="Hyperlink"/>
            <w:rFonts w:eastAsia="SimSun" w:cs="Microsoft YaHei"/>
            <w:lang w:val="zh-CN" w:eastAsia="zh-CN"/>
          </w:rPr>
          <w:t>《</w:t>
        </w:r>
        <w:r w:rsidRPr="004415CC">
          <w:rPr>
            <w:rStyle w:val="Hyperlink"/>
            <w:rFonts w:eastAsia="SimSun"/>
            <w:lang w:val="zh-CN" w:eastAsia="zh-CN"/>
          </w:rPr>
          <w:t>WMO 2022</w:t>
        </w:r>
        <w:r w:rsidRPr="004415CC">
          <w:rPr>
            <w:rStyle w:val="Hyperlink"/>
            <w:rFonts w:eastAsia="SimSun" w:cs="Microsoft YaHei"/>
            <w:lang w:val="zh-CN" w:eastAsia="zh-CN"/>
          </w:rPr>
          <w:t>年高空仪器比对活动报告》</w:t>
        </w:r>
        <w:r w:rsidR="004415CC" w:rsidRPr="004415CC">
          <w:rPr>
            <w:rFonts w:eastAsia="SimSun"/>
            <w:lang w:val="zh-CN" w:eastAsia="zh-CN"/>
          </w:rPr>
          <w:fldChar w:fldCharType="end"/>
        </w:r>
      </w:ins>
      <w:ins w:id="21" w:author="user" w:date="2024-05-23T15:08:00Z">
        <w:r w:rsidR="004415CC" w:rsidRPr="004415CC">
          <w:rPr>
            <w:rFonts w:eastAsia="SimSun"/>
            <w:lang w:val="zh-CN" w:eastAsia="zh-CN"/>
          </w:rPr>
          <w:t>（</w:t>
        </w:r>
        <w:r w:rsidR="004415CC" w:rsidRPr="004415CC">
          <w:rPr>
            <w:rFonts w:eastAsia="SimSun" w:hint="eastAsia"/>
            <w:lang w:val="zh-CN" w:eastAsia="zh-CN"/>
          </w:rPr>
          <w:t>I</w:t>
        </w:r>
        <w:r w:rsidR="004415CC" w:rsidRPr="004415CC">
          <w:rPr>
            <w:rFonts w:eastAsia="SimSun"/>
            <w:lang w:val="zh-CN" w:eastAsia="zh-CN"/>
          </w:rPr>
          <w:t>MO</w:t>
        </w:r>
        <w:r w:rsidR="004415CC">
          <w:rPr>
            <w:rFonts w:eastAsia="SimSun" w:hint="eastAsia"/>
            <w:lang w:val="zh-CN" w:eastAsia="zh-CN"/>
          </w:rPr>
          <w:t>报告</w:t>
        </w:r>
        <w:r w:rsidR="004415CC">
          <w:rPr>
            <w:rFonts w:eastAsia="SimSun" w:hint="eastAsia"/>
            <w:lang w:val="zh-CN" w:eastAsia="zh-CN"/>
          </w:rPr>
          <w:t>-</w:t>
        </w:r>
        <w:r w:rsidR="004415CC">
          <w:rPr>
            <w:rFonts w:eastAsia="SimSun"/>
            <w:lang w:val="zh-CN" w:eastAsia="zh-CN"/>
          </w:rPr>
          <w:t>143</w:t>
        </w:r>
        <w:r w:rsidR="004415CC" w:rsidRPr="004415CC">
          <w:rPr>
            <w:rFonts w:eastAsia="SimSun"/>
            <w:lang w:val="zh-CN" w:eastAsia="zh-CN"/>
          </w:rPr>
          <w:t>）</w:t>
        </w:r>
      </w:ins>
      <w:r>
        <w:rPr>
          <w:lang w:val="zh-CN" w:eastAsia="zh-CN"/>
        </w:rPr>
        <w:t>，并公布了用于数据分析的软件代码，</w:t>
      </w:r>
    </w:p>
    <w:p w14:paraId="53F2A64B" w14:textId="1C4D8960" w:rsidR="004415CC" w:rsidRPr="004415CC" w:rsidRDefault="004415CC" w:rsidP="0037222D">
      <w:pPr>
        <w:pStyle w:val="WMOBodyText"/>
        <w:rPr>
          <w:rFonts w:eastAsia="SimSun"/>
          <w:lang w:eastAsia="zh-CN"/>
        </w:rPr>
      </w:pPr>
      <w:ins w:id="22" w:author="user" w:date="2024-05-23T15:11:00Z">
        <w:r w:rsidRPr="004415CC">
          <w:rPr>
            <w:rFonts w:eastAsia="SimSun" w:cs="Microsoft YaHei"/>
            <w:color w:val="000000"/>
            <w:shd w:val="clear" w:color="auto" w:fill="FFFFFF"/>
            <w:lang w:eastAsia="zh-CN"/>
          </w:rPr>
          <w:t>对德国和瑞士在共同</w:t>
        </w:r>
      </w:ins>
      <w:ins w:id="23" w:author="Fengqi LI" w:date="2024-05-28T17:10:00Z">
        <w:r w:rsidR="007410E4">
          <w:rPr>
            <w:rFonts w:eastAsia="SimSun" w:cs="Microsoft YaHei" w:hint="eastAsia"/>
            <w:color w:val="000000"/>
            <w:shd w:val="clear" w:color="auto" w:fill="FFFFFF"/>
            <w:lang w:eastAsia="zh-CN"/>
          </w:rPr>
          <w:t>牵头</w:t>
        </w:r>
      </w:ins>
      <w:ins w:id="24" w:author="user" w:date="2024-05-23T15:11:00Z">
        <w:r w:rsidRPr="004415CC">
          <w:rPr>
            <w:rFonts w:eastAsia="SimSun" w:cs="Arial"/>
            <w:color w:val="000000"/>
            <w:shd w:val="clear" w:color="auto" w:fill="FFFFFF"/>
            <w:lang w:eastAsia="zh-CN"/>
          </w:rPr>
          <w:t>2022</w:t>
        </w:r>
        <w:r w:rsidRPr="004415CC">
          <w:rPr>
            <w:rFonts w:eastAsia="SimSun" w:cs="Microsoft YaHei"/>
            <w:color w:val="000000"/>
            <w:shd w:val="clear" w:color="auto" w:fill="FFFFFF"/>
            <w:lang w:eastAsia="zh-CN"/>
          </w:rPr>
          <w:t>年高空仪器比对，包括进行数据分析和起草</w:t>
        </w:r>
        <w:del w:id="25" w:author="Fengqi LI" w:date="2024-05-28T17:10:00Z">
          <w:r w:rsidRPr="004415CC" w:rsidDel="007410E4">
            <w:rPr>
              <w:rFonts w:eastAsia="SimSun" w:cs="Arial"/>
              <w:color w:val="000000"/>
              <w:shd w:val="clear" w:color="auto" w:fill="FFFFFF"/>
              <w:lang w:eastAsia="zh-CN"/>
            </w:rPr>
            <w:delText xml:space="preserve"> </w:delText>
          </w:r>
        </w:del>
        <w:r w:rsidRPr="004415CC">
          <w:rPr>
            <w:rFonts w:eastAsia="SimSun" w:cs="Microsoft YaHei"/>
            <w:color w:val="000000"/>
            <w:shd w:val="clear" w:color="auto" w:fill="FFFFFF"/>
            <w:lang w:eastAsia="zh-CN"/>
          </w:rPr>
          <w:t>报告方面做出的重大贡献</w:t>
        </w:r>
        <w:r w:rsidRPr="004415CC">
          <w:rPr>
            <w:rFonts w:ascii="Microsoft YaHei" w:eastAsia="Microsoft YaHei" w:hAnsi="Microsoft YaHei" w:cs="Microsoft YaHei" w:hint="eastAsia"/>
            <w:b/>
            <w:color w:val="000000"/>
            <w:shd w:val="clear" w:color="auto" w:fill="FFFFFF"/>
            <w:lang w:eastAsia="zh-CN"/>
          </w:rPr>
          <w:t>表示</w:t>
        </w:r>
      </w:ins>
      <w:ins w:id="26" w:author="user" w:date="2024-05-23T15:12:00Z">
        <w:r>
          <w:rPr>
            <w:rFonts w:eastAsia="SimSun" w:cs="Microsoft YaHei" w:hint="eastAsia"/>
            <w:color w:val="000000"/>
            <w:shd w:val="clear" w:color="auto" w:fill="FFFFFF"/>
            <w:lang w:eastAsia="zh-CN"/>
          </w:rPr>
          <w:t>深深的</w:t>
        </w:r>
      </w:ins>
      <w:ins w:id="27" w:author="user" w:date="2024-05-23T15:11:00Z">
        <w:r w:rsidRPr="004415CC">
          <w:rPr>
            <w:rFonts w:ascii="SimSun" w:eastAsia="SimSun" w:hAnsi="SimSun" w:cs="Microsoft YaHei" w:hint="eastAsia"/>
            <w:color w:val="000000"/>
            <w:shd w:val="clear" w:color="auto" w:fill="FFFFFF"/>
            <w:lang w:eastAsia="zh-CN"/>
          </w:rPr>
          <w:t>感谢</w:t>
        </w:r>
      </w:ins>
      <w:ins w:id="28" w:author="Fengqi LI" w:date="2024-05-28T17:09:00Z">
        <w:r w:rsidR="007410E4" w:rsidRPr="007410E4">
          <w:rPr>
            <w:rFonts w:ascii="Microsoft YaHei" w:eastAsia="SimSun" w:hAnsi="Microsoft YaHei" w:cs="Microsoft YaHei" w:hint="eastAsia"/>
            <w:color w:val="000000"/>
            <w:shd w:val="clear" w:color="auto" w:fill="FFFFFF"/>
            <w:lang w:eastAsia="zh-CN"/>
            <w:rPrChange w:id="29" w:author="Fengqi LI" w:date="2024-05-28T17:09:00Z">
              <w:rPr>
                <w:rFonts w:ascii="Microsoft YaHei" w:eastAsia="Microsoft YaHei" w:hAnsi="Microsoft YaHei" w:cs="Microsoft YaHei" w:hint="eastAsia"/>
                <w:color w:val="000000"/>
                <w:shd w:val="clear" w:color="auto" w:fill="FFFFFF"/>
                <w:lang w:eastAsia="zh-CN"/>
              </w:rPr>
            </w:rPrChange>
          </w:rPr>
          <w:t>，</w:t>
        </w:r>
      </w:ins>
      <w:ins w:id="30" w:author="user" w:date="2024-05-23T15:08:00Z">
        <w:r w:rsidRPr="004C0B40">
          <w:rPr>
            <w:rFonts w:cs="Arial"/>
            <w:i/>
            <w:iCs/>
            <w:color w:val="000000"/>
            <w:shd w:val="clear" w:color="auto" w:fill="FFFFFF"/>
            <w:lang w:eastAsia="zh-CN"/>
          </w:rPr>
          <w:t>[P-INFCOM]</w:t>
        </w:r>
      </w:ins>
    </w:p>
    <w:p w14:paraId="07DE7957" w14:textId="6C361C0A" w:rsidR="00AC1CD4" w:rsidRDefault="005D64C8" w:rsidP="0037222D">
      <w:pPr>
        <w:pStyle w:val="WMOBodyText"/>
        <w:rPr>
          <w:lang w:eastAsia="zh-CN"/>
        </w:rPr>
      </w:pPr>
      <w:r w:rsidRPr="006B2EA5">
        <w:rPr>
          <w:rFonts w:eastAsia="Microsoft YaHei"/>
          <w:b/>
          <w:bCs/>
          <w:lang w:val="zh-CN" w:eastAsia="zh-CN"/>
        </w:rPr>
        <w:t>强调</w:t>
      </w:r>
      <w:r>
        <w:rPr>
          <w:lang w:val="zh-CN" w:eastAsia="zh-CN"/>
        </w:rPr>
        <w:t>高空测量对几个应用领域的关键作用，以及了解这些测量质量的重要性；</w:t>
      </w:r>
    </w:p>
    <w:p w14:paraId="0EDA25C2" w14:textId="72E25612" w:rsidR="009A3C5F" w:rsidRDefault="009A3C5F" w:rsidP="0037222D">
      <w:pPr>
        <w:pStyle w:val="WMOBodyText"/>
        <w:rPr>
          <w:lang w:eastAsia="zh-CN"/>
        </w:rPr>
      </w:pPr>
      <w:r w:rsidRPr="006B2EA5">
        <w:rPr>
          <w:rFonts w:eastAsia="Microsoft YaHei"/>
          <w:b/>
          <w:bCs/>
          <w:lang w:val="zh-CN" w:eastAsia="zh-CN"/>
        </w:rPr>
        <w:t>忆及</w:t>
      </w:r>
      <w:r>
        <w:rPr>
          <w:lang w:val="zh-CN" w:eastAsia="zh-CN"/>
        </w:rPr>
        <w:t>高空测量数据在通过全球基本观测网(GBON)交换的数据中占了很大一部分，</w:t>
      </w:r>
    </w:p>
    <w:p w14:paraId="12C70661" w14:textId="40E7F35D" w:rsidR="00093E56" w:rsidRPr="00093E56" w:rsidRDefault="00093E56" w:rsidP="00093E56">
      <w:pPr>
        <w:pStyle w:val="WMOBodyText"/>
        <w:rPr>
          <w:lang w:eastAsia="zh-CN"/>
        </w:rPr>
      </w:pPr>
      <w:r w:rsidRPr="006B2EA5">
        <w:rPr>
          <w:rFonts w:eastAsia="Microsoft YaHei"/>
          <w:b/>
          <w:bCs/>
          <w:lang w:val="zh-CN" w:eastAsia="zh-CN"/>
        </w:rPr>
        <w:t>邀请</w:t>
      </w:r>
      <w:r>
        <w:rPr>
          <w:lang w:val="zh-CN" w:eastAsia="zh-CN"/>
        </w:rPr>
        <w:t>仪器制造商跟进该比对报告中所提的改进高空观测系统的建议</w:t>
      </w:r>
      <w:r w:rsidR="006B2EA5" w:rsidRPr="006B2EA5">
        <w:rPr>
          <w:rFonts w:ascii="Microsoft YaHei" w:eastAsia="SimSun" w:hAnsi="Microsoft YaHei" w:cs="Microsoft YaHei" w:hint="eastAsia"/>
          <w:lang w:val="zh-CN" w:eastAsia="zh-CN"/>
        </w:rPr>
        <w:t>（</w:t>
      </w:r>
      <w:r>
        <w:rPr>
          <w:lang w:val="zh-CN" w:eastAsia="zh-CN"/>
        </w:rPr>
        <w:t>例如湿度传感器的校准、-40 ℃至-85 ℃低温下湿度的时滞现象</w:t>
      </w:r>
      <w:r w:rsidR="006B2EA5" w:rsidRPr="006B2EA5">
        <w:rPr>
          <w:rFonts w:ascii="Microsoft YaHei" w:eastAsia="SimSun" w:hAnsi="Microsoft YaHei" w:cs="Microsoft YaHei" w:hint="eastAsia"/>
          <w:lang w:val="zh-CN" w:eastAsia="zh-CN"/>
        </w:rPr>
        <w:t>）</w:t>
      </w:r>
      <w:r>
        <w:rPr>
          <w:lang w:val="zh-CN" w:eastAsia="zh-CN"/>
        </w:rPr>
        <w:t>，并继续努力减少这些系统对环境的影响；</w:t>
      </w:r>
    </w:p>
    <w:p w14:paraId="5A90FA81" w14:textId="39478924" w:rsidR="000B308E" w:rsidRDefault="00821B73" w:rsidP="006C32FD">
      <w:pPr>
        <w:pStyle w:val="WMOBodyText"/>
        <w:rPr>
          <w:lang w:eastAsia="zh-CN"/>
        </w:rPr>
      </w:pPr>
      <w:r w:rsidRPr="006B2EA5">
        <w:rPr>
          <w:rFonts w:eastAsia="Microsoft YaHei"/>
          <w:b/>
          <w:bCs/>
          <w:lang w:val="zh-CN" w:eastAsia="zh-CN"/>
        </w:rPr>
        <w:t>邀请</w:t>
      </w:r>
      <w:r>
        <w:rPr>
          <w:lang w:val="zh-CN" w:eastAsia="zh-CN"/>
        </w:rPr>
        <w:t>会员参阅该比对报告，并请注意：其他信息源也与选择符合其要求的观测系统相关，未参加比对的系统也应予以考虑；</w:t>
      </w:r>
    </w:p>
    <w:p w14:paraId="57A4BEA6" w14:textId="46F78E94" w:rsidR="00093E56" w:rsidRPr="006B2EA5" w:rsidRDefault="00E56106" w:rsidP="00B173B2">
      <w:pPr>
        <w:pStyle w:val="WMOBodyText"/>
        <w:rPr>
          <w:rFonts w:eastAsia="SimSun"/>
          <w:lang w:eastAsia="zh-CN"/>
        </w:rPr>
      </w:pPr>
      <w:r w:rsidRPr="006B2EA5">
        <w:rPr>
          <w:rFonts w:eastAsia="Microsoft YaHei"/>
          <w:b/>
          <w:bCs/>
          <w:lang w:val="zh-CN" w:eastAsia="zh-CN"/>
        </w:rPr>
        <w:t>敦促</w:t>
      </w:r>
      <w:r w:rsidRPr="001179BA">
        <w:rPr>
          <w:rFonts w:eastAsia="Microsoft YaHei"/>
          <w:b/>
          <w:bCs/>
          <w:lang w:val="zh-CN" w:eastAsia="zh-CN"/>
        </w:rPr>
        <w:t>地球观测系统与监测网络常设委员会</w:t>
      </w:r>
      <w:r w:rsidRPr="001179BA">
        <w:rPr>
          <w:rFonts w:eastAsia="Microsoft YaHei"/>
          <w:b/>
          <w:bCs/>
          <w:lang w:val="zh-CN" w:eastAsia="zh-CN"/>
        </w:rPr>
        <w:t xml:space="preserve"> (SC-ON)</w:t>
      </w:r>
      <w:r w:rsidRPr="001179BA">
        <w:rPr>
          <w:rFonts w:eastAsia="Microsoft YaHei"/>
          <w:b/>
          <w:bCs/>
          <w:lang w:val="zh-CN" w:eastAsia="zh-CN"/>
        </w:rPr>
        <w:t>确保</w:t>
      </w:r>
      <w:r w:rsidR="006B2EA5" w:rsidRPr="006B2EA5">
        <w:rPr>
          <w:rFonts w:ascii="Microsoft YaHei" w:eastAsia="SimSun" w:hAnsi="Microsoft YaHei" w:cs="Microsoft YaHei" w:hint="eastAsia"/>
          <w:lang w:val="zh-CN" w:eastAsia="zh-CN"/>
        </w:rPr>
        <w:t>在</w:t>
      </w:r>
      <w:r>
        <w:rPr>
          <w:lang w:val="zh-CN" w:eastAsia="zh-CN"/>
        </w:rPr>
        <w:t>观</w:t>
      </w:r>
      <w:r w:rsidRPr="006B2EA5">
        <w:rPr>
          <w:rFonts w:eastAsia="SimSun"/>
          <w:lang w:val="zh-CN" w:eastAsia="zh-CN"/>
        </w:rPr>
        <w:t>测系统能力分析与评审工具</w:t>
      </w:r>
      <w:r w:rsidRPr="006B2EA5">
        <w:rPr>
          <w:rFonts w:eastAsia="SimSun"/>
          <w:lang w:val="zh-CN" w:eastAsia="zh-CN"/>
        </w:rPr>
        <w:t>(OSCAR)</w:t>
      </w:r>
      <w:r w:rsidRPr="006B2EA5">
        <w:rPr>
          <w:rFonts w:eastAsia="SimSun"/>
          <w:lang w:val="zh-CN" w:eastAsia="zh-CN"/>
        </w:rPr>
        <w:t>的要求</w:t>
      </w:r>
      <w:r w:rsidR="006B2EA5">
        <w:rPr>
          <w:rFonts w:eastAsia="SimSun" w:hint="eastAsia"/>
          <w:lang w:val="zh-CN" w:eastAsia="zh-CN"/>
        </w:rPr>
        <w:t>中</w:t>
      </w:r>
      <w:r w:rsidRPr="006B2EA5">
        <w:rPr>
          <w:rFonts w:eastAsia="SimSun"/>
          <w:lang w:val="zh-CN" w:eastAsia="zh-CN"/>
        </w:rPr>
        <w:t>明确说明其理由和导出方式；</w:t>
      </w:r>
    </w:p>
    <w:p w14:paraId="5182FE04" w14:textId="203E9A16" w:rsidR="00E82495" w:rsidRDefault="00E82495" w:rsidP="0037222D">
      <w:pPr>
        <w:pStyle w:val="WMOBodyText"/>
        <w:rPr>
          <w:b/>
          <w:bCs/>
        </w:rPr>
      </w:pPr>
      <w:r w:rsidRPr="006B2EA5">
        <w:rPr>
          <w:rFonts w:eastAsia="Microsoft YaHei"/>
          <w:b/>
          <w:bCs/>
          <w:lang w:val="zh-CN" w:eastAsia="zh-CN"/>
        </w:rPr>
        <w:t>决定：</w:t>
      </w:r>
    </w:p>
    <w:p w14:paraId="2CBC4522" w14:textId="53CBC6D5" w:rsidR="000B308E" w:rsidRDefault="000B308E" w:rsidP="00B173B2">
      <w:pPr>
        <w:pStyle w:val="WMOBodyText"/>
        <w:numPr>
          <w:ilvl w:val="0"/>
          <w:numId w:val="47"/>
        </w:numPr>
        <w:ind w:left="567" w:hanging="567"/>
        <w:rPr>
          <w:lang w:eastAsia="zh-CN"/>
        </w:rPr>
      </w:pPr>
      <w:r>
        <w:rPr>
          <w:lang w:val="zh-CN" w:eastAsia="zh-CN"/>
        </w:rPr>
        <w:t>要求测量、仪器和溯源性常设委员会(SC-MINT)更新《</w:t>
      </w:r>
      <w:hyperlink r:id="rId12" w:history="1">
        <w:r w:rsidRPr="0070470D">
          <w:rPr>
            <w:rStyle w:val="Hyperlink"/>
            <w:rFonts w:ascii="Microsoft YaHei" w:eastAsia="SimSun" w:hAnsi="Microsoft YaHei" w:cs="Microsoft YaHei" w:hint="eastAsia"/>
            <w:lang w:val="zh-CN" w:eastAsia="zh-CN"/>
          </w:rPr>
          <w:t>仪器和观测方法指南</w:t>
        </w:r>
      </w:hyperlink>
      <w:r>
        <w:rPr>
          <w:lang w:val="zh-CN" w:eastAsia="zh-CN"/>
        </w:rPr>
        <w:t>》(WMO-No. 8)相关章节，同时考虑到比对的结论；</w:t>
      </w:r>
    </w:p>
    <w:p w14:paraId="7542E5AC" w14:textId="3EB4D16D" w:rsidR="00055E47" w:rsidRDefault="00055E47" w:rsidP="00B173B2">
      <w:pPr>
        <w:pStyle w:val="WMOBodyText"/>
        <w:numPr>
          <w:ilvl w:val="0"/>
          <w:numId w:val="47"/>
        </w:numPr>
        <w:ind w:left="567" w:hanging="567"/>
        <w:rPr>
          <w:lang w:eastAsia="zh-CN"/>
        </w:rPr>
      </w:pPr>
      <w:r>
        <w:rPr>
          <w:lang w:val="zh-CN" w:eastAsia="zh-CN"/>
        </w:rPr>
        <w:t>要求SC-MINT和信息管理与技术常设委员会(SC-IMT)协助获取现有无线电探空仪电码(包括其文件)，并协助新开发的无线电探空仪系统电码归因；</w:t>
      </w:r>
    </w:p>
    <w:p w14:paraId="158D930E" w14:textId="14E0FF4C" w:rsidR="00C95011" w:rsidRDefault="00C95011" w:rsidP="00C95011">
      <w:pPr>
        <w:pStyle w:val="WMOBodyText"/>
        <w:rPr>
          <w:ins w:id="31" w:author="user" w:date="2024-05-23T15:12:00Z"/>
          <w:rFonts w:eastAsia="SimSun"/>
          <w:lang w:val="zh-CN" w:eastAsia="zh-CN"/>
        </w:rPr>
      </w:pPr>
      <w:r w:rsidRPr="006B2EA5">
        <w:rPr>
          <w:rFonts w:eastAsia="Microsoft YaHei"/>
          <w:b/>
          <w:bCs/>
          <w:lang w:val="zh-CN" w:eastAsia="zh-CN"/>
        </w:rPr>
        <w:t>认识到</w:t>
      </w:r>
      <w:r>
        <w:rPr>
          <w:lang w:val="zh-CN" w:eastAsia="zh-CN"/>
        </w:rPr>
        <w:t>定期开展高空仪器比对的重要性，以激励创新、展示新系统性能，</w:t>
      </w:r>
    </w:p>
    <w:p w14:paraId="16AED4C3" w14:textId="45981BB9" w:rsidR="004415CC" w:rsidRPr="004415CC" w:rsidRDefault="004415CC" w:rsidP="00C95011">
      <w:pPr>
        <w:pStyle w:val="WMOBodyText"/>
        <w:rPr>
          <w:rFonts w:eastAsia="SimSun"/>
          <w:lang w:eastAsia="zh-CN"/>
        </w:rPr>
      </w:pPr>
      <w:ins w:id="32" w:author="user" w:date="2024-05-23T15:13:00Z">
        <w:r w:rsidRPr="004415CC">
          <w:rPr>
            <w:rFonts w:ascii="Microsoft YaHei" w:eastAsia="Microsoft YaHei" w:hAnsi="Microsoft YaHei" w:cs="Microsoft YaHei" w:hint="eastAsia"/>
            <w:b/>
            <w:lang w:eastAsia="zh-CN"/>
          </w:rPr>
          <w:t>注意到</w:t>
        </w:r>
        <w:r w:rsidRPr="004415CC">
          <w:rPr>
            <w:rFonts w:ascii="SimSun" w:eastAsia="SimSun" w:hAnsi="SimSun" w:cs="Microsoft YaHei" w:hint="eastAsia"/>
            <w:lang w:eastAsia="zh-CN"/>
          </w:rPr>
          <w:t>印度提出主办下一次高空比对，</w:t>
        </w:r>
      </w:ins>
      <w:ins w:id="33" w:author="user" w:date="2024-05-23T15:12:00Z">
        <w:r w:rsidRPr="009256C6">
          <w:rPr>
            <w:rFonts w:ascii="Arial" w:hAnsi="Arial" w:cs="Arial"/>
            <w:i/>
            <w:iCs/>
            <w:color w:val="000000"/>
            <w:shd w:val="clear" w:color="auto" w:fill="FFFFFF"/>
            <w:lang w:eastAsia="zh-CN"/>
          </w:rPr>
          <w:t>[P-INFC</w:t>
        </w:r>
        <w:r w:rsidRPr="004C0B40">
          <w:rPr>
            <w:rFonts w:cs="Arial"/>
            <w:i/>
            <w:iCs/>
            <w:color w:val="000000"/>
            <w:shd w:val="clear" w:color="auto" w:fill="FFFFFF"/>
            <w:lang w:eastAsia="zh-CN"/>
          </w:rPr>
          <w:t>OM</w:t>
        </w:r>
        <w:r>
          <w:rPr>
            <w:rFonts w:ascii="SimSun" w:eastAsia="SimSun" w:hAnsi="SimSun" w:cs="Arial" w:hint="eastAsia"/>
            <w:i/>
            <w:iCs/>
            <w:color w:val="000000"/>
            <w:shd w:val="clear" w:color="auto" w:fill="FFFFFF"/>
            <w:lang w:eastAsia="zh-CN"/>
          </w:rPr>
          <w:t>，印度</w:t>
        </w:r>
        <w:r w:rsidRPr="004C0B40">
          <w:rPr>
            <w:rFonts w:cs="Arial"/>
            <w:i/>
            <w:iCs/>
            <w:color w:val="000000"/>
            <w:shd w:val="clear" w:color="auto" w:fill="FFFFFF"/>
            <w:lang w:eastAsia="zh-CN"/>
          </w:rPr>
          <w:t>]</w:t>
        </w:r>
      </w:ins>
    </w:p>
    <w:p w14:paraId="02A642DC" w14:textId="2000B511" w:rsidR="00851B84" w:rsidRDefault="00960F7B" w:rsidP="00960F7B">
      <w:pPr>
        <w:pStyle w:val="WMOBodyText"/>
        <w:rPr>
          <w:lang w:eastAsia="zh-CN"/>
        </w:rPr>
      </w:pPr>
      <w:r w:rsidRPr="006B2EA5">
        <w:rPr>
          <w:rFonts w:eastAsia="Microsoft YaHei"/>
          <w:b/>
          <w:bCs/>
          <w:lang w:val="zh-CN" w:eastAsia="zh-CN"/>
        </w:rPr>
        <w:t>邀请</w:t>
      </w:r>
      <w:r>
        <w:rPr>
          <w:lang w:val="zh-CN" w:eastAsia="zh-CN"/>
        </w:rPr>
        <w:t>计量牵头中心和委员会参与会员与INFCOM合作：</w:t>
      </w:r>
    </w:p>
    <w:p w14:paraId="2AFAD7AC" w14:textId="23A5C282" w:rsidR="00B173B2" w:rsidRDefault="00851B84" w:rsidP="00D531D2">
      <w:pPr>
        <w:pStyle w:val="WMOBodyText"/>
        <w:numPr>
          <w:ilvl w:val="0"/>
          <w:numId w:val="48"/>
        </w:numPr>
        <w:ind w:left="567" w:hanging="567"/>
        <w:rPr>
          <w:lang w:eastAsia="zh-CN"/>
        </w:rPr>
      </w:pPr>
      <w:r>
        <w:rPr>
          <w:lang w:val="zh-CN" w:eastAsia="zh-CN"/>
        </w:rPr>
        <w:t>帮助验证新无线电探空仪系统生成的气象数据二进制通用格式的正确性；</w:t>
      </w:r>
    </w:p>
    <w:p w14:paraId="50DD6000" w14:textId="43875F5B" w:rsidR="00B4551E" w:rsidRDefault="00B11C14" w:rsidP="00B173B2">
      <w:pPr>
        <w:pStyle w:val="WMOBodyText"/>
        <w:numPr>
          <w:ilvl w:val="0"/>
          <w:numId w:val="48"/>
        </w:numPr>
        <w:ind w:left="567" w:hanging="567"/>
        <w:rPr>
          <w:lang w:eastAsia="zh-CN"/>
        </w:rPr>
      </w:pPr>
      <w:r>
        <w:rPr>
          <w:lang w:val="zh-CN" w:eastAsia="zh-CN"/>
        </w:rPr>
        <w:t>借鉴这次比对取得的经验，考虑主办今后的高空仪器比对。</w:t>
      </w:r>
    </w:p>
    <w:p w14:paraId="7BFC9805" w14:textId="77777777" w:rsidR="0037222D" w:rsidRPr="00A77274" w:rsidRDefault="0037222D" w:rsidP="0037222D">
      <w:pPr>
        <w:pStyle w:val="WMOBodyText"/>
        <w:rPr>
          <w:lang w:eastAsia="zh-CN"/>
        </w:rPr>
      </w:pPr>
      <w:r>
        <w:rPr>
          <w:lang w:val="zh-CN" w:eastAsia="zh-CN"/>
        </w:rPr>
        <w:t>_______</w:t>
      </w:r>
    </w:p>
    <w:p w14:paraId="709D546E" w14:textId="4B639ECB" w:rsidR="00B24C2A" w:rsidRDefault="0037222D" w:rsidP="0037222D">
      <w:pPr>
        <w:pStyle w:val="WMOBodyText"/>
        <w:rPr>
          <w:lang w:eastAsia="zh-CN"/>
        </w:rPr>
      </w:pPr>
      <w:r>
        <w:rPr>
          <w:lang w:val="zh-CN" w:eastAsia="zh-CN"/>
        </w:rPr>
        <w:lastRenderedPageBreak/>
        <w:t>做出决定的理由：《WMO 2022年高空仪器比对活动报告》已于近日发表，</w:t>
      </w:r>
      <w:r w:rsidR="007E2594" w:rsidRPr="007E2594">
        <w:rPr>
          <w:rFonts w:ascii="Microsoft YaHei" w:eastAsia="SimSun" w:hAnsi="Microsoft YaHei" w:cs="Microsoft YaHei" w:hint="eastAsia"/>
          <w:lang w:val="zh-CN" w:eastAsia="zh-CN"/>
        </w:rPr>
        <w:t>内含</w:t>
      </w:r>
      <w:r>
        <w:rPr>
          <w:lang w:val="zh-CN" w:eastAsia="zh-CN"/>
        </w:rPr>
        <w:t>对WMO、会员和制造商的若干建议。</w:t>
      </w:r>
    </w:p>
    <w:p w14:paraId="7AE69292" w14:textId="392E4950" w:rsidR="00812418" w:rsidRPr="005B2257" w:rsidRDefault="00812418" w:rsidP="00812418">
      <w:pPr>
        <w:pStyle w:val="WMOBodyText"/>
        <w:jc w:val="center"/>
      </w:pPr>
      <w:r>
        <w:rPr>
          <w:lang w:val="zh-CN"/>
        </w:rPr>
        <w:t>_______________</w:t>
      </w:r>
    </w:p>
    <w:sectPr w:rsidR="00812418" w:rsidRPr="005B2257"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9377" w14:textId="77777777" w:rsidR="00221326" w:rsidRDefault="00221326">
      <w:r>
        <w:separator/>
      </w:r>
    </w:p>
    <w:p w14:paraId="2F611D44" w14:textId="77777777" w:rsidR="00221326" w:rsidRDefault="00221326"/>
    <w:p w14:paraId="3BAC75CC" w14:textId="77777777" w:rsidR="00221326" w:rsidRDefault="00221326"/>
  </w:endnote>
  <w:endnote w:type="continuationSeparator" w:id="0">
    <w:p w14:paraId="61C4CD6A" w14:textId="77777777" w:rsidR="00221326" w:rsidRDefault="00221326">
      <w:r>
        <w:continuationSeparator/>
      </w:r>
    </w:p>
    <w:p w14:paraId="560954D1" w14:textId="77777777" w:rsidR="00221326" w:rsidRDefault="00221326"/>
    <w:p w14:paraId="3F07B2B0" w14:textId="77777777" w:rsidR="00221326" w:rsidRDefault="00221326"/>
  </w:endnote>
  <w:endnote w:type="continuationNotice" w:id="1">
    <w:p w14:paraId="43976380" w14:textId="77777777" w:rsidR="00221326" w:rsidRDefault="00221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EDFB" w14:textId="77777777" w:rsidR="00221326" w:rsidRDefault="00221326">
      <w:r>
        <w:separator/>
      </w:r>
    </w:p>
  </w:footnote>
  <w:footnote w:type="continuationSeparator" w:id="0">
    <w:p w14:paraId="1C5A517B" w14:textId="77777777" w:rsidR="00221326" w:rsidRDefault="00221326">
      <w:r>
        <w:continuationSeparator/>
      </w:r>
    </w:p>
    <w:p w14:paraId="4FF49EAB" w14:textId="77777777" w:rsidR="00221326" w:rsidRDefault="00221326"/>
    <w:p w14:paraId="7677EECB" w14:textId="77777777" w:rsidR="00221326" w:rsidRDefault="00221326"/>
  </w:footnote>
  <w:footnote w:type="continuationNotice" w:id="1">
    <w:p w14:paraId="0B4BE961" w14:textId="77777777" w:rsidR="00221326" w:rsidRDefault="00221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1B2A" w14:textId="77777777" w:rsidR="0047391A" w:rsidRDefault="007410E4">
    <w:pPr>
      <w:pStyle w:val="Header"/>
    </w:pPr>
    <w:r>
      <w:pict w14:anchorId="013ED1DC">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DDEBDCA">
        <v:shape id="_x0000_s2051" type="#_x0000_m207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41A694" w14:textId="77777777" w:rsidR="001B620C" w:rsidRDefault="001B620C"/>
  <w:p w14:paraId="6D67CD08" w14:textId="77777777" w:rsidR="0047391A" w:rsidRDefault="007410E4">
    <w:pPr>
      <w:pStyle w:val="Header"/>
    </w:pPr>
    <w:r>
      <w:pict w14:anchorId="4231A836">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97EB86B">
        <v:shape id="_x0000_s2053" type="#_x0000_m207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458E10" w14:textId="77777777" w:rsidR="001B620C" w:rsidRDefault="001B620C"/>
  <w:p w14:paraId="555D1CA1" w14:textId="77777777" w:rsidR="0047391A" w:rsidRDefault="007410E4">
    <w:pPr>
      <w:pStyle w:val="Header"/>
    </w:pPr>
    <w:r>
      <w:pict w14:anchorId="70202008">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EFEA2A">
        <v:shape id="_x0000_s2055" type="#_x0000_m207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24EA94" w14:textId="77777777" w:rsidR="001B620C" w:rsidRDefault="001B620C"/>
  <w:p w14:paraId="0B61A20F" w14:textId="77777777" w:rsidR="00403695" w:rsidRDefault="007410E4">
    <w:pPr>
      <w:pStyle w:val="Header"/>
    </w:pPr>
    <w:r>
      <w:pict w14:anchorId="3B92B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8240;visibility:hidden">
          <v:path gradientshapeok="f"/>
          <o:lock v:ext="edit" selection="t"/>
        </v:shape>
      </w:pict>
    </w:r>
    <w:r>
      <w:pict w14:anchorId="4E00E178">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BA88A69">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30D" w14:textId="11EC3CF7" w:rsidR="00A432CD" w:rsidRDefault="00110EFC" w:rsidP="00B72444">
    <w:pPr>
      <w:pStyle w:val="Header"/>
    </w:pPr>
    <w:r>
      <w:t>INFCOM-3/</w:t>
    </w:r>
    <w:r w:rsidR="006B2EA5">
      <w:rPr>
        <w:rFonts w:ascii="SimSun" w:eastAsia="SimSun" w:hAnsi="SimSun" w:hint="eastAsia"/>
      </w:rPr>
      <w:t>文件</w:t>
    </w:r>
    <w:r>
      <w:t>8.2(7)</w:t>
    </w:r>
    <w:r w:rsidR="00A432CD" w:rsidRPr="00C2459D">
      <w:t xml:space="preserve">, </w:t>
    </w:r>
    <w:del w:id="34" w:author="user" w:date="2024-05-23T15:05:00Z">
      <w:r w:rsidR="00A432CD" w:rsidRPr="00C2459D" w:rsidDel="004415CC">
        <w:delText>DRAFT 1</w:delText>
      </w:r>
    </w:del>
    <w:ins w:id="35" w:author="user" w:date="2024-05-23T15:05:00Z">
      <w:r w:rsidR="004415CC">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4415CC">
      <w:rPr>
        <w:rStyle w:val="PageNumber"/>
      </w:rPr>
      <w:t>2</w:t>
    </w:r>
    <w:r w:rsidR="00A432CD" w:rsidRPr="00C2459D">
      <w:rPr>
        <w:rStyle w:val="PageNumber"/>
      </w:rPr>
      <w:fldChar w:fldCharType="end"/>
    </w:r>
    <w:r w:rsidR="007410E4">
      <w:pict w14:anchorId="05206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9264;visibility:hidden;mso-position-horizontal-relative:text;mso-position-vertical-relative:text">
          <v:path gradientshapeok="f"/>
          <o:lock v:ext="edit" selection="t"/>
        </v:shape>
      </w:pict>
    </w:r>
    <w:r w:rsidR="007410E4">
      <w:pict w14:anchorId="5FEB85F6">
        <v:shape id="_x0000_s2066" type="#_x0000_t75" style="position:absolute;left:0;text-align:left;margin-left:0;margin-top:0;width:50pt;height:50pt;z-index:251660288;visibility:hidden;mso-position-horizontal-relative:text;mso-position-vertical-relative:text">
          <v:path gradientshapeok="f"/>
          <o:lock v:ext="edit" selection="t"/>
        </v:shape>
      </w:pict>
    </w:r>
    <w:r w:rsidR="007410E4">
      <w:pict w14:anchorId="39A75621">
        <v:shape id="_x0000_s2073" type="#_x0000_t75" style="position:absolute;left:0;text-align:left;margin-left:0;margin-top:0;width:50pt;height:50pt;z-index:251654144;visibility:hidden;mso-position-horizontal-relative:text;mso-position-vertical-relative:text">
          <v:path gradientshapeok="f"/>
          <o:lock v:ext="edit" selection="t"/>
        </v:shape>
      </w:pict>
    </w:r>
    <w:r w:rsidR="007410E4">
      <w:pict w14:anchorId="2A4A3A17">
        <v:shape id="_x0000_s207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ACFD" w14:textId="16D84548" w:rsidR="00403695" w:rsidRDefault="007410E4" w:rsidP="001C1FBD">
    <w:pPr>
      <w:pStyle w:val="Header"/>
      <w:spacing w:after="0"/>
    </w:pPr>
    <w:r>
      <w:pict w14:anchorId="2A644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1312;visibility:hidden">
          <v:path gradientshapeok="f"/>
          <o:lock v:ext="edit" selection="t"/>
        </v:shape>
      </w:pict>
    </w:r>
    <w:r>
      <w:pict w14:anchorId="7BD025DB">
        <v:shape id="_x0000_s2071" type="#_x0000_t75" style="position:absolute;left:0;text-align:left;margin-left:0;margin-top:0;width:50pt;height:50pt;z-index:251656192;visibility:hidden">
          <v:path gradientshapeok="f"/>
          <o:lock v:ext="edit" selection="t"/>
        </v:shape>
      </w:pict>
    </w:r>
    <w:r>
      <w:pict w14:anchorId="449EA64E">
        <v:shape id="_x0000_s2070"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B576B6"/>
    <w:multiLevelType w:val="hybridMultilevel"/>
    <w:tmpl w:val="F4363F88"/>
    <w:lvl w:ilvl="0" w:tplc="18724052">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D4D55CD"/>
    <w:multiLevelType w:val="hybridMultilevel"/>
    <w:tmpl w:val="4B60F22E"/>
    <w:lvl w:ilvl="0" w:tplc="58A2AAC8">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2189742">
    <w:abstractNumId w:val="30"/>
  </w:num>
  <w:num w:numId="2" w16cid:durableId="743336276">
    <w:abstractNumId w:val="47"/>
  </w:num>
  <w:num w:numId="3" w16cid:durableId="2048798987">
    <w:abstractNumId w:val="28"/>
  </w:num>
  <w:num w:numId="4" w16cid:durableId="1950695432">
    <w:abstractNumId w:val="37"/>
  </w:num>
  <w:num w:numId="5" w16cid:durableId="553390112">
    <w:abstractNumId w:val="18"/>
  </w:num>
  <w:num w:numId="6" w16cid:durableId="789740576">
    <w:abstractNumId w:val="23"/>
  </w:num>
  <w:num w:numId="7" w16cid:durableId="186916547">
    <w:abstractNumId w:val="19"/>
  </w:num>
  <w:num w:numId="8" w16cid:durableId="494416305">
    <w:abstractNumId w:val="31"/>
  </w:num>
  <w:num w:numId="9" w16cid:durableId="1865092968">
    <w:abstractNumId w:val="22"/>
  </w:num>
  <w:num w:numId="10" w16cid:durableId="930115480">
    <w:abstractNumId w:val="21"/>
  </w:num>
  <w:num w:numId="11" w16cid:durableId="187914706">
    <w:abstractNumId w:val="36"/>
  </w:num>
  <w:num w:numId="12" w16cid:durableId="1900820675">
    <w:abstractNumId w:val="12"/>
  </w:num>
  <w:num w:numId="13" w16cid:durableId="1308247572">
    <w:abstractNumId w:val="26"/>
  </w:num>
  <w:num w:numId="14" w16cid:durableId="1866138031">
    <w:abstractNumId w:val="41"/>
  </w:num>
  <w:num w:numId="15" w16cid:durableId="1609508620">
    <w:abstractNumId w:val="20"/>
  </w:num>
  <w:num w:numId="16" w16cid:durableId="710494384">
    <w:abstractNumId w:val="9"/>
  </w:num>
  <w:num w:numId="17" w16cid:durableId="1815948660">
    <w:abstractNumId w:val="7"/>
  </w:num>
  <w:num w:numId="18" w16cid:durableId="967782123">
    <w:abstractNumId w:val="6"/>
  </w:num>
  <w:num w:numId="19" w16cid:durableId="1704743664">
    <w:abstractNumId w:val="5"/>
  </w:num>
  <w:num w:numId="20" w16cid:durableId="1638490613">
    <w:abstractNumId w:val="4"/>
  </w:num>
  <w:num w:numId="21" w16cid:durableId="140778861">
    <w:abstractNumId w:val="8"/>
  </w:num>
  <w:num w:numId="22" w16cid:durableId="660432136">
    <w:abstractNumId w:val="3"/>
  </w:num>
  <w:num w:numId="23" w16cid:durableId="569341575">
    <w:abstractNumId w:val="2"/>
  </w:num>
  <w:num w:numId="24" w16cid:durableId="314729126">
    <w:abstractNumId w:val="1"/>
  </w:num>
  <w:num w:numId="25" w16cid:durableId="1383209999">
    <w:abstractNumId w:val="0"/>
  </w:num>
  <w:num w:numId="26" w16cid:durableId="188841525">
    <w:abstractNumId w:val="43"/>
  </w:num>
  <w:num w:numId="27" w16cid:durableId="1694838508">
    <w:abstractNumId w:val="32"/>
  </w:num>
  <w:num w:numId="28" w16cid:durableId="1235050536">
    <w:abstractNumId w:val="24"/>
  </w:num>
  <w:num w:numId="29" w16cid:durableId="1154026768">
    <w:abstractNumId w:val="33"/>
  </w:num>
  <w:num w:numId="30" w16cid:durableId="857819020">
    <w:abstractNumId w:val="34"/>
  </w:num>
  <w:num w:numId="31" w16cid:durableId="2084909874">
    <w:abstractNumId w:val="15"/>
  </w:num>
  <w:num w:numId="32" w16cid:durableId="569852118">
    <w:abstractNumId w:val="40"/>
  </w:num>
  <w:num w:numId="33" w16cid:durableId="682781179">
    <w:abstractNumId w:val="38"/>
  </w:num>
  <w:num w:numId="34" w16cid:durableId="112360637">
    <w:abstractNumId w:val="25"/>
  </w:num>
  <w:num w:numId="35" w16cid:durableId="1703088727">
    <w:abstractNumId w:val="27"/>
  </w:num>
  <w:num w:numId="36" w16cid:durableId="731081445">
    <w:abstractNumId w:val="44"/>
  </w:num>
  <w:num w:numId="37" w16cid:durableId="962729225">
    <w:abstractNumId w:val="35"/>
  </w:num>
  <w:num w:numId="38" w16cid:durableId="1184901466">
    <w:abstractNumId w:val="13"/>
  </w:num>
  <w:num w:numId="39" w16cid:durableId="572545494">
    <w:abstractNumId w:val="14"/>
  </w:num>
  <w:num w:numId="40" w16cid:durableId="43260899">
    <w:abstractNumId w:val="16"/>
  </w:num>
  <w:num w:numId="41" w16cid:durableId="81150183">
    <w:abstractNumId w:val="10"/>
  </w:num>
  <w:num w:numId="42" w16cid:durableId="1941328896">
    <w:abstractNumId w:val="42"/>
  </w:num>
  <w:num w:numId="43" w16cid:durableId="1058632650">
    <w:abstractNumId w:val="17"/>
  </w:num>
  <w:num w:numId="44" w16cid:durableId="1469669811">
    <w:abstractNumId w:val="29"/>
  </w:num>
  <w:num w:numId="45" w16cid:durableId="533924490">
    <w:abstractNumId w:val="39"/>
  </w:num>
  <w:num w:numId="46" w16cid:durableId="591354558">
    <w:abstractNumId w:val="11"/>
  </w:num>
  <w:num w:numId="47" w16cid:durableId="1531065907">
    <w:abstractNumId w:val="46"/>
    <w:lvlOverride w:ilvl="0">
      <w:lvl w:ilvl="0" w:tplc="58A2AAC8">
        <w:start w:val="1"/>
        <w:numFmt w:val="decimal"/>
        <w:lvlText w:val="(%1)"/>
        <w:lvlJc w:val="left"/>
        <w:pPr>
          <w:ind w:left="744" w:hanging="384"/>
        </w:pPr>
        <w:rPr>
          <w:rFonts w:hint="default"/>
        </w:rPr>
      </w:lvl>
    </w:lvlOverride>
  </w:num>
  <w:num w:numId="48" w16cid:durableId="493029900">
    <w:abstractNumId w:val="45"/>
    <w:lvlOverride w:ilvl="0">
      <w:lvl w:ilvl="0" w:tplc="18724052">
        <w:start w:val="1"/>
        <w:numFmt w:val="decimal"/>
        <w:lvlText w:val="(%1)"/>
        <w:lvlJc w:val="left"/>
        <w:pPr>
          <w:ind w:left="744" w:hanging="384"/>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FC"/>
    <w:rsid w:val="00000C81"/>
    <w:rsid w:val="00005301"/>
    <w:rsid w:val="000133EE"/>
    <w:rsid w:val="00017F7F"/>
    <w:rsid w:val="000206A8"/>
    <w:rsid w:val="000235DD"/>
    <w:rsid w:val="00027205"/>
    <w:rsid w:val="000274CE"/>
    <w:rsid w:val="0003137A"/>
    <w:rsid w:val="00033F38"/>
    <w:rsid w:val="00040E93"/>
    <w:rsid w:val="00041171"/>
    <w:rsid w:val="00041727"/>
    <w:rsid w:val="0004226F"/>
    <w:rsid w:val="00050F8E"/>
    <w:rsid w:val="000518BB"/>
    <w:rsid w:val="000542BE"/>
    <w:rsid w:val="00055E47"/>
    <w:rsid w:val="00056FD4"/>
    <w:rsid w:val="000573AD"/>
    <w:rsid w:val="00060437"/>
    <w:rsid w:val="0006123B"/>
    <w:rsid w:val="00062719"/>
    <w:rsid w:val="00064F6B"/>
    <w:rsid w:val="00071D18"/>
    <w:rsid w:val="00072F17"/>
    <w:rsid w:val="000731AA"/>
    <w:rsid w:val="000806D8"/>
    <w:rsid w:val="00082C80"/>
    <w:rsid w:val="00083847"/>
    <w:rsid w:val="00083C36"/>
    <w:rsid w:val="00084D58"/>
    <w:rsid w:val="00092CAE"/>
    <w:rsid w:val="00093E56"/>
    <w:rsid w:val="00095E48"/>
    <w:rsid w:val="000A184E"/>
    <w:rsid w:val="000A4F1C"/>
    <w:rsid w:val="000A69BF"/>
    <w:rsid w:val="000B0DAA"/>
    <w:rsid w:val="000B308E"/>
    <w:rsid w:val="000B3BA4"/>
    <w:rsid w:val="000C225A"/>
    <w:rsid w:val="000C3C5B"/>
    <w:rsid w:val="000C6781"/>
    <w:rsid w:val="000D0753"/>
    <w:rsid w:val="000E27BA"/>
    <w:rsid w:val="000E3B9A"/>
    <w:rsid w:val="000F5E49"/>
    <w:rsid w:val="000F7A87"/>
    <w:rsid w:val="00102EAE"/>
    <w:rsid w:val="00104197"/>
    <w:rsid w:val="001047DC"/>
    <w:rsid w:val="00105D2E"/>
    <w:rsid w:val="00110EFC"/>
    <w:rsid w:val="00111BFD"/>
    <w:rsid w:val="00112D8B"/>
    <w:rsid w:val="0011498B"/>
    <w:rsid w:val="00116FA2"/>
    <w:rsid w:val="001179BA"/>
    <w:rsid w:val="00120147"/>
    <w:rsid w:val="00123140"/>
    <w:rsid w:val="00123D94"/>
    <w:rsid w:val="00130BBC"/>
    <w:rsid w:val="00133D13"/>
    <w:rsid w:val="001434CA"/>
    <w:rsid w:val="00150DBD"/>
    <w:rsid w:val="00154EF7"/>
    <w:rsid w:val="00156F9B"/>
    <w:rsid w:val="00163BA3"/>
    <w:rsid w:val="00166B31"/>
    <w:rsid w:val="00167D54"/>
    <w:rsid w:val="0017105D"/>
    <w:rsid w:val="00176AB5"/>
    <w:rsid w:val="00180771"/>
    <w:rsid w:val="00190854"/>
    <w:rsid w:val="001923DE"/>
    <w:rsid w:val="001930A3"/>
    <w:rsid w:val="00196EB8"/>
    <w:rsid w:val="001A25F0"/>
    <w:rsid w:val="001A341E"/>
    <w:rsid w:val="001B0EA6"/>
    <w:rsid w:val="001B1CDF"/>
    <w:rsid w:val="001B2EC4"/>
    <w:rsid w:val="001B56F4"/>
    <w:rsid w:val="001B620C"/>
    <w:rsid w:val="001C1FBD"/>
    <w:rsid w:val="001C5462"/>
    <w:rsid w:val="001D265C"/>
    <w:rsid w:val="001D3062"/>
    <w:rsid w:val="001D3CFB"/>
    <w:rsid w:val="001D559B"/>
    <w:rsid w:val="001D6302"/>
    <w:rsid w:val="001E2C22"/>
    <w:rsid w:val="001E740C"/>
    <w:rsid w:val="001E7DD0"/>
    <w:rsid w:val="001F1BDA"/>
    <w:rsid w:val="001F3E4C"/>
    <w:rsid w:val="001F68E7"/>
    <w:rsid w:val="0020095E"/>
    <w:rsid w:val="002013BD"/>
    <w:rsid w:val="00210BFE"/>
    <w:rsid w:val="00210D30"/>
    <w:rsid w:val="00215A45"/>
    <w:rsid w:val="002204FD"/>
    <w:rsid w:val="00221020"/>
    <w:rsid w:val="00221326"/>
    <w:rsid w:val="00227029"/>
    <w:rsid w:val="002307F7"/>
    <w:rsid w:val="002308B5"/>
    <w:rsid w:val="00233C0B"/>
    <w:rsid w:val="00234A34"/>
    <w:rsid w:val="0025255D"/>
    <w:rsid w:val="00255A34"/>
    <w:rsid w:val="00255EE3"/>
    <w:rsid w:val="00256B3D"/>
    <w:rsid w:val="00264D73"/>
    <w:rsid w:val="002651E6"/>
    <w:rsid w:val="0026743C"/>
    <w:rsid w:val="00270480"/>
    <w:rsid w:val="00272189"/>
    <w:rsid w:val="0027291E"/>
    <w:rsid w:val="002779AF"/>
    <w:rsid w:val="002823D8"/>
    <w:rsid w:val="0028531A"/>
    <w:rsid w:val="00285446"/>
    <w:rsid w:val="00290082"/>
    <w:rsid w:val="00295593"/>
    <w:rsid w:val="00297694"/>
    <w:rsid w:val="002A354F"/>
    <w:rsid w:val="002A386C"/>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464"/>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27C5"/>
    <w:rsid w:val="0036535A"/>
    <w:rsid w:val="00371CF1"/>
    <w:rsid w:val="0037222D"/>
    <w:rsid w:val="00373128"/>
    <w:rsid w:val="00373FFD"/>
    <w:rsid w:val="003750C1"/>
    <w:rsid w:val="0038051E"/>
    <w:rsid w:val="00380AF7"/>
    <w:rsid w:val="00394A05"/>
    <w:rsid w:val="00397770"/>
    <w:rsid w:val="00397880"/>
    <w:rsid w:val="003A7016"/>
    <w:rsid w:val="003B0C08"/>
    <w:rsid w:val="003C17A5"/>
    <w:rsid w:val="003C1843"/>
    <w:rsid w:val="003C336B"/>
    <w:rsid w:val="003C39B4"/>
    <w:rsid w:val="003D1552"/>
    <w:rsid w:val="003E381F"/>
    <w:rsid w:val="003E4046"/>
    <w:rsid w:val="003F003A"/>
    <w:rsid w:val="003F125B"/>
    <w:rsid w:val="003F7B3F"/>
    <w:rsid w:val="00403695"/>
    <w:rsid w:val="004058AD"/>
    <w:rsid w:val="0041078D"/>
    <w:rsid w:val="0041464A"/>
    <w:rsid w:val="00416F97"/>
    <w:rsid w:val="00425173"/>
    <w:rsid w:val="0043039B"/>
    <w:rsid w:val="00432ED0"/>
    <w:rsid w:val="00436197"/>
    <w:rsid w:val="004415CC"/>
    <w:rsid w:val="004423FE"/>
    <w:rsid w:val="00445C35"/>
    <w:rsid w:val="00451C0D"/>
    <w:rsid w:val="00454B41"/>
    <w:rsid w:val="0045663A"/>
    <w:rsid w:val="0046344E"/>
    <w:rsid w:val="004667E7"/>
    <w:rsid w:val="004672CF"/>
    <w:rsid w:val="00470DEF"/>
    <w:rsid w:val="0047391A"/>
    <w:rsid w:val="00473DB3"/>
    <w:rsid w:val="00475797"/>
    <w:rsid w:val="00476D0A"/>
    <w:rsid w:val="00491024"/>
    <w:rsid w:val="0049253B"/>
    <w:rsid w:val="004A140B"/>
    <w:rsid w:val="004A4B47"/>
    <w:rsid w:val="004A7EDD"/>
    <w:rsid w:val="004B0EC9"/>
    <w:rsid w:val="004B7BAA"/>
    <w:rsid w:val="004C2DF7"/>
    <w:rsid w:val="004C4E0B"/>
    <w:rsid w:val="004C7425"/>
    <w:rsid w:val="004D13F3"/>
    <w:rsid w:val="004D3CEE"/>
    <w:rsid w:val="004D497E"/>
    <w:rsid w:val="004E2F54"/>
    <w:rsid w:val="004E4809"/>
    <w:rsid w:val="004E4CC3"/>
    <w:rsid w:val="004E5985"/>
    <w:rsid w:val="004E6352"/>
    <w:rsid w:val="004E6460"/>
    <w:rsid w:val="004F6B46"/>
    <w:rsid w:val="0050425E"/>
    <w:rsid w:val="00511999"/>
    <w:rsid w:val="005145D6"/>
    <w:rsid w:val="00521A80"/>
    <w:rsid w:val="00521EA5"/>
    <w:rsid w:val="00525B80"/>
    <w:rsid w:val="0053098F"/>
    <w:rsid w:val="00536B2E"/>
    <w:rsid w:val="00546D8E"/>
    <w:rsid w:val="00553738"/>
    <w:rsid w:val="00553F7E"/>
    <w:rsid w:val="00554DCD"/>
    <w:rsid w:val="0056646F"/>
    <w:rsid w:val="005713A4"/>
    <w:rsid w:val="00571AE1"/>
    <w:rsid w:val="00575AA7"/>
    <w:rsid w:val="00581B28"/>
    <w:rsid w:val="005821A6"/>
    <w:rsid w:val="005831DB"/>
    <w:rsid w:val="005859C2"/>
    <w:rsid w:val="00592267"/>
    <w:rsid w:val="0059421F"/>
    <w:rsid w:val="005A136D"/>
    <w:rsid w:val="005B0AE2"/>
    <w:rsid w:val="005B1F2C"/>
    <w:rsid w:val="005B2257"/>
    <w:rsid w:val="005B53FE"/>
    <w:rsid w:val="005B5F3C"/>
    <w:rsid w:val="005C3ECC"/>
    <w:rsid w:val="005C41F2"/>
    <w:rsid w:val="005D03D9"/>
    <w:rsid w:val="005D1EE8"/>
    <w:rsid w:val="005D56AE"/>
    <w:rsid w:val="005D64C8"/>
    <w:rsid w:val="005D666D"/>
    <w:rsid w:val="005E3A59"/>
    <w:rsid w:val="005F4D0E"/>
    <w:rsid w:val="00604802"/>
    <w:rsid w:val="006154B8"/>
    <w:rsid w:val="00615AB0"/>
    <w:rsid w:val="00616247"/>
    <w:rsid w:val="0061778C"/>
    <w:rsid w:val="0063469C"/>
    <w:rsid w:val="00635775"/>
    <w:rsid w:val="00636B90"/>
    <w:rsid w:val="0064738B"/>
    <w:rsid w:val="006508EA"/>
    <w:rsid w:val="006525E0"/>
    <w:rsid w:val="00667D76"/>
    <w:rsid w:val="00667E86"/>
    <w:rsid w:val="0068392D"/>
    <w:rsid w:val="0069362E"/>
    <w:rsid w:val="00695548"/>
    <w:rsid w:val="00697DB5"/>
    <w:rsid w:val="006A1B33"/>
    <w:rsid w:val="006A492A"/>
    <w:rsid w:val="006A62D6"/>
    <w:rsid w:val="006B2EA5"/>
    <w:rsid w:val="006B5C72"/>
    <w:rsid w:val="006B684C"/>
    <w:rsid w:val="006B78C3"/>
    <w:rsid w:val="006B7C5A"/>
    <w:rsid w:val="006C289D"/>
    <w:rsid w:val="006C32FD"/>
    <w:rsid w:val="006C606B"/>
    <w:rsid w:val="006D0310"/>
    <w:rsid w:val="006D2009"/>
    <w:rsid w:val="006D4D32"/>
    <w:rsid w:val="006D5576"/>
    <w:rsid w:val="006E766D"/>
    <w:rsid w:val="006F4B29"/>
    <w:rsid w:val="006F6CE9"/>
    <w:rsid w:val="00703C74"/>
    <w:rsid w:val="0070470D"/>
    <w:rsid w:val="0070517C"/>
    <w:rsid w:val="00705C9F"/>
    <w:rsid w:val="00716951"/>
    <w:rsid w:val="00720F6B"/>
    <w:rsid w:val="00730ADA"/>
    <w:rsid w:val="00732C37"/>
    <w:rsid w:val="00735D9E"/>
    <w:rsid w:val="007410E4"/>
    <w:rsid w:val="00745A09"/>
    <w:rsid w:val="0074739E"/>
    <w:rsid w:val="00751836"/>
    <w:rsid w:val="00751EAF"/>
    <w:rsid w:val="00752DF5"/>
    <w:rsid w:val="00754CF7"/>
    <w:rsid w:val="00757B0D"/>
    <w:rsid w:val="00761320"/>
    <w:rsid w:val="0076444E"/>
    <w:rsid w:val="007651B1"/>
    <w:rsid w:val="007666EB"/>
    <w:rsid w:val="00767CE1"/>
    <w:rsid w:val="00771A68"/>
    <w:rsid w:val="00773E9F"/>
    <w:rsid w:val="007744D2"/>
    <w:rsid w:val="00780F9A"/>
    <w:rsid w:val="00782742"/>
    <w:rsid w:val="00784300"/>
    <w:rsid w:val="00786136"/>
    <w:rsid w:val="00787C64"/>
    <w:rsid w:val="007A11DA"/>
    <w:rsid w:val="007A3919"/>
    <w:rsid w:val="007A6F6B"/>
    <w:rsid w:val="007B05CF"/>
    <w:rsid w:val="007C212A"/>
    <w:rsid w:val="007C2A7F"/>
    <w:rsid w:val="007D5B3C"/>
    <w:rsid w:val="007E2594"/>
    <w:rsid w:val="007E3835"/>
    <w:rsid w:val="007E7D21"/>
    <w:rsid w:val="007E7DBD"/>
    <w:rsid w:val="007F482F"/>
    <w:rsid w:val="007F6ABE"/>
    <w:rsid w:val="007F7C94"/>
    <w:rsid w:val="008020A8"/>
    <w:rsid w:val="00802E4C"/>
    <w:rsid w:val="0080398D"/>
    <w:rsid w:val="00805174"/>
    <w:rsid w:val="00806385"/>
    <w:rsid w:val="00807CC5"/>
    <w:rsid w:val="00807ED7"/>
    <w:rsid w:val="00812418"/>
    <w:rsid w:val="00814CC6"/>
    <w:rsid w:val="00816FC1"/>
    <w:rsid w:val="00821B73"/>
    <w:rsid w:val="0082224C"/>
    <w:rsid w:val="00826383"/>
    <w:rsid w:val="00826D53"/>
    <w:rsid w:val="008273AA"/>
    <w:rsid w:val="00831751"/>
    <w:rsid w:val="00833369"/>
    <w:rsid w:val="00835B42"/>
    <w:rsid w:val="00842A4E"/>
    <w:rsid w:val="00846D31"/>
    <w:rsid w:val="00847D99"/>
    <w:rsid w:val="0085038E"/>
    <w:rsid w:val="00851B84"/>
    <w:rsid w:val="0085230A"/>
    <w:rsid w:val="00855757"/>
    <w:rsid w:val="00860B9A"/>
    <w:rsid w:val="0086102A"/>
    <w:rsid w:val="0086271D"/>
    <w:rsid w:val="0086420B"/>
    <w:rsid w:val="00864DBF"/>
    <w:rsid w:val="00865AE2"/>
    <w:rsid w:val="008663C8"/>
    <w:rsid w:val="0088163A"/>
    <w:rsid w:val="00883919"/>
    <w:rsid w:val="0089239E"/>
    <w:rsid w:val="00893376"/>
    <w:rsid w:val="0089601F"/>
    <w:rsid w:val="008970B8"/>
    <w:rsid w:val="008A7313"/>
    <w:rsid w:val="008A7D91"/>
    <w:rsid w:val="008B1189"/>
    <w:rsid w:val="008B78BC"/>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56593"/>
    <w:rsid w:val="00960F7B"/>
    <w:rsid w:val="00963F8F"/>
    <w:rsid w:val="00973C62"/>
    <w:rsid w:val="00974C84"/>
    <w:rsid w:val="00975D76"/>
    <w:rsid w:val="00976638"/>
    <w:rsid w:val="00982E51"/>
    <w:rsid w:val="009874B9"/>
    <w:rsid w:val="00992877"/>
    <w:rsid w:val="00993581"/>
    <w:rsid w:val="009A288C"/>
    <w:rsid w:val="009A3C5F"/>
    <w:rsid w:val="009A64C1"/>
    <w:rsid w:val="009B6697"/>
    <w:rsid w:val="009C2B43"/>
    <w:rsid w:val="009C2EA4"/>
    <w:rsid w:val="009C4C04"/>
    <w:rsid w:val="009D5213"/>
    <w:rsid w:val="009E1C95"/>
    <w:rsid w:val="009E36CF"/>
    <w:rsid w:val="009F196A"/>
    <w:rsid w:val="009F669B"/>
    <w:rsid w:val="009F7566"/>
    <w:rsid w:val="009F78E5"/>
    <w:rsid w:val="009F7F18"/>
    <w:rsid w:val="00A02A72"/>
    <w:rsid w:val="00A034F4"/>
    <w:rsid w:val="00A06BFE"/>
    <w:rsid w:val="00A10F5D"/>
    <w:rsid w:val="00A1199A"/>
    <w:rsid w:val="00A1243C"/>
    <w:rsid w:val="00A124C1"/>
    <w:rsid w:val="00A135AE"/>
    <w:rsid w:val="00A14AF1"/>
    <w:rsid w:val="00A16891"/>
    <w:rsid w:val="00A268CE"/>
    <w:rsid w:val="00A332E8"/>
    <w:rsid w:val="00A35AF5"/>
    <w:rsid w:val="00A35DDF"/>
    <w:rsid w:val="00A36CBA"/>
    <w:rsid w:val="00A432CD"/>
    <w:rsid w:val="00A45741"/>
    <w:rsid w:val="00A47EF6"/>
    <w:rsid w:val="00A50291"/>
    <w:rsid w:val="00A51D2F"/>
    <w:rsid w:val="00A530E4"/>
    <w:rsid w:val="00A604CD"/>
    <w:rsid w:val="00A60FE6"/>
    <w:rsid w:val="00A622F5"/>
    <w:rsid w:val="00A654AC"/>
    <w:rsid w:val="00A654BE"/>
    <w:rsid w:val="00A66DD6"/>
    <w:rsid w:val="00A75018"/>
    <w:rsid w:val="00A771FD"/>
    <w:rsid w:val="00A77274"/>
    <w:rsid w:val="00A80767"/>
    <w:rsid w:val="00A80FF5"/>
    <w:rsid w:val="00A81C90"/>
    <w:rsid w:val="00A84B75"/>
    <w:rsid w:val="00A850AB"/>
    <w:rsid w:val="00A874EF"/>
    <w:rsid w:val="00A95415"/>
    <w:rsid w:val="00A975AD"/>
    <w:rsid w:val="00AA39BD"/>
    <w:rsid w:val="00AA3C89"/>
    <w:rsid w:val="00AA71EA"/>
    <w:rsid w:val="00AB004C"/>
    <w:rsid w:val="00AB0F7F"/>
    <w:rsid w:val="00AB32BD"/>
    <w:rsid w:val="00AB4723"/>
    <w:rsid w:val="00AB6F83"/>
    <w:rsid w:val="00AC1CD4"/>
    <w:rsid w:val="00AC4CDB"/>
    <w:rsid w:val="00AC70FE"/>
    <w:rsid w:val="00AD3AA3"/>
    <w:rsid w:val="00AD4358"/>
    <w:rsid w:val="00AE61AF"/>
    <w:rsid w:val="00AE6B19"/>
    <w:rsid w:val="00AF61E1"/>
    <w:rsid w:val="00AF638A"/>
    <w:rsid w:val="00B00141"/>
    <w:rsid w:val="00B009AA"/>
    <w:rsid w:val="00B00ECE"/>
    <w:rsid w:val="00B030C8"/>
    <w:rsid w:val="00B039C0"/>
    <w:rsid w:val="00B03A09"/>
    <w:rsid w:val="00B056E7"/>
    <w:rsid w:val="00B05B71"/>
    <w:rsid w:val="00B10035"/>
    <w:rsid w:val="00B11C14"/>
    <w:rsid w:val="00B15C76"/>
    <w:rsid w:val="00B165E6"/>
    <w:rsid w:val="00B173B2"/>
    <w:rsid w:val="00B235DB"/>
    <w:rsid w:val="00B24C2A"/>
    <w:rsid w:val="00B31C6D"/>
    <w:rsid w:val="00B424D9"/>
    <w:rsid w:val="00B447C0"/>
    <w:rsid w:val="00B4551E"/>
    <w:rsid w:val="00B465E6"/>
    <w:rsid w:val="00B52510"/>
    <w:rsid w:val="00B53E53"/>
    <w:rsid w:val="00B548A2"/>
    <w:rsid w:val="00B56934"/>
    <w:rsid w:val="00B62F03"/>
    <w:rsid w:val="00B72444"/>
    <w:rsid w:val="00B82B0C"/>
    <w:rsid w:val="00B93B62"/>
    <w:rsid w:val="00B953D1"/>
    <w:rsid w:val="00B96D93"/>
    <w:rsid w:val="00BA30D0"/>
    <w:rsid w:val="00BA4856"/>
    <w:rsid w:val="00BA6F6C"/>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2E1F"/>
    <w:rsid w:val="00C55E5B"/>
    <w:rsid w:val="00C60E58"/>
    <w:rsid w:val="00C62739"/>
    <w:rsid w:val="00C673F1"/>
    <w:rsid w:val="00C720A4"/>
    <w:rsid w:val="00C74F59"/>
    <w:rsid w:val="00C7611C"/>
    <w:rsid w:val="00C80F80"/>
    <w:rsid w:val="00C8221E"/>
    <w:rsid w:val="00C94097"/>
    <w:rsid w:val="00C95011"/>
    <w:rsid w:val="00CA4269"/>
    <w:rsid w:val="00CA48CA"/>
    <w:rsid w:val="00CA7330"/>
    <w:rsid w:val="00CB1C84"/>
    <w:rsid w:val="00CB5363"/>
    <w:rsid w:val="00CB64F0"/>
    <w:rsid w:val="00CB7992"/>
    <w:rsid w:val="00CB7BCF"/>
    <w:rsid w:val="00CC2909"/>
    <w:rsid w:val="00CD0549"/>
    <w:rsid w:val="00CE6B3C"/>
    <w:rsid w:val="00CF52E1"/>
    <w:rsid w:val="00D020E2"/>
    <w:rsid w:val="00D05E6F"/>
    <w:rsid w:val="00D133E0"/>
    <w:rsid w:val="00D16766"/>
    <w:rsid w:val="00D20296"/>
    <w:rsid w:val="00D2231A"/>
    <w:rsid w:val="00D276BD"/>
    <w:rsid w:val="00D27929"/>
    <w:rsid w:val="00D33442"/>
    <w:rsid w:val="00D419C6"/>
    <w:rsid w:val="00D44381"/>
    <w:rsid w:val="00D44BAD"/>
    <w:rsid w:val="00D45B55"/>
    <w:rsid w:val="00D4785A"/>
    <w:rsid w:val="00D52E43"/>
    <w:rsid w:val="00D531D2"/>
    <w:rsid w:val="00D664D7"/>
    <w:rsid w:val="00D67E1E"/>
    <w:rsid w:val="00D7097B"/>
    <w:rsid w:val="00D71401"/>
    <w:rsid w:val="00D7197D"/>
    <w:rsid w:val="00D72BC4"/>
    <w:rsid w:val="00D815FC"/>
    <w:rsid w:val="00D829FD"/>
    <w:rsid w:val="00D82D77"/>
    <w:rsid w:val="00D84885"/>
    <w:rsid w:val="00D8517B"/>
    <w:rsid w:val="00D91DFA"/>
    <w:rsid w:val="00D9459F"/>
    <w:rsid w:val="00D97FB3"/>
    <w:rsid w:val="00DA159A"/>
    <w:rsid w:val="00DA6F64"/>
    <w:rsid w:val="00DB1AB2"/>
    <w:rsid w:val="00DC17C2"/>
    <w:rsid w:val="00DC4FDF"/>
    <w:rsid w:val="00DC5AD0"/>
    <w:rsid w:val="00DC66F0"/>
    <w:rsid w:val="00DD3105"/>
    <w:rsid w:val="00DD3A65"/>
    <w:rsid w:val="00DD4C95"/>
    <w:rsid w:val="00DD62C6"/>
    <w:rsid w:val="00DD659C"/>
    <w:rsid w:val="00DE3B92"/>
    <w:rsid w:val="00DE48B4"/>
    <w:rsid w:val="00DE5ACA"/>
    <w:rsid w:val="00DE7137"/>
    <w:rsid w:val="00DF18E4"/>
    <w:rsid w:val="00DF4674"/>
    <w:rsid w:val="00E00498"/>
    <w:rsid w:val="00E1464C"/>
    <w:rsid w:val="00E14ADB"/>
    <w:rsid w:val="00E17595"/>
    <w:rsid w:val="00E22F78"/>
    <w:rsid w:val="00E2425D"/>
    <w:rsid w:val="00E24F87"/>
    <w:rsid w:val="00E2617A"/>
    <w:rsid w:val="00E273FB"/>
    <w:rsid w:val="00E31CD4"/>
    <w:rsid w:val="00E4100B"/>
    <w:rsid w:val="00E45580"/>
    <w:rsid w:val="00E538E6"/>
    <w:rsid w:val="00E56106"/>
    <w:rsid w:val="00E56696"/>
    <w:rsid w:val="00E67FF3"/>
    <w:rsid w:val="00E74332"/>
    <w:rsid w:val="00E768A9"/>
    <w:rsid w:val="00E77399"/>
    <w:rsid w:val="00E802A2"/>
    <w:rsid w:val="00E816AB"/>
    <w:rsid w:val="00E82495"/>
    <w:rsid w:val="00E8410F"/>
    <w:rsid w:val="00E84766"/>
    <w:rsid w:val="00E85C0B"/>
    <w:rsid w:val="00EA7089"/>
    <w:rsid w:val="00EB0ADE"/>
    <w:rsid w:val="00EB13D7"/>
    <w:rsid w:val="00EB1E83"/>
    <w:rsid w:val="00EC2EC9"/>
    <w:rsid w:val="00ED18DB"/>
    <w:rsid w:val="00ED22CB"/>
    <w:rsid w:val="00ED4BB1"/>
    <w:rsid w:val="00ED67AF"/>
    <w:rsid w:val="00EE11F0"/>
    <w:rsid w:val="00EE128C"/>
    <w:rsid w:val="00EE4C48"/>
    <w:rsid w:val="00EE5D2E"/>
    <w:rsid w:val="00EE7E6F"/>
    <w:rsid w:val="00EF66D9"/>
    <w:rsid w:val="00EF68E3"/>
    <w:rsid w:val="00EF6BA5"/>
    <w:rsid w:val="00EF780D"/>
    <w:rsid w:val="00EF7A98"/>
    <w:rsid w:val="00F022BB"/>
    <w:rsid w:val="00F0267E"/>
    <w:rsid w:val="00F071B2"/>
    <w:rsid w:val="00F11B47"/>
    <w:rsid w:val="00F2412D"/>
    <w:rsid w:val="00F25D8D"/>
    <w:rsid w:val="00F3069C"/>
    <w:rsid w:val="00F3603E"/>
    <w:rsid w:val="00F40EBA"/>
    <w:rsid w:val="00F44334"/>
    <w:rsid w:val="00F44CCB"/>
    <w:rsid w:val="00F472E8"/>
    <w:rsid w:val="00F474C9"/>
    <w:rsid w:val="00F5126B"/>
    <w:rsid w:val="00F5293D"/>
    <w:rsid w:val="00F54EA3"/>
    <w:rsid w:val="00F61675"/>
    <w:rsid w:val="00F6686B"/>
    <w:rsid w:val="00F67F74"/>
    <w:rsid w:val="00F712B3"/>
    <w:rsid w:val="00F71E9F"/>
    <w:rsid w:val="00F73DE3"/>
    <w:rsid w:val="00F744BF"/>
    <w:rsid w:val="00F7632C"/>
    <w:rsid w:val="00F77219"/>
    <w:rsid w:val="00F84DD2"/>
    <w:rsid w:val="00F9011C"/>
    <w:rsid w:val="00F90A6A"/>
    <w:rsid w:val="00F95439"/>
    <w:rsid w:val="00FA22AB"/>
    <w:rsid w:val="00FA7416"/>
    <w:rsid w:val="00FB0872"/>
    <w:rsid w:val="00FB54CC"/>
    <w:rsid w:val="00FB5B68"/>
    <w:rsid w:val="00FD1A37"/>
    <w:rsid w:val="00FD31F3"/>
    <w:rsid w:val="00FD45E1"/>
    <w:rsid w:val="00FD4E5B"/>
    <w:rsid w:val="00FE4EE0"/>
    <w:rsid w:val="00FF0F9A"/>
    <w:rsid w:val="00FF582E"/>
    <w:rsid w:val="00FF5D50"/>
    <w:rsid w:val="0CFFF6E8"/>
    <w:rsid w:val="10AEA72C"/>
    <w:rsid w:val="12742066"/>
    <w:rsid w:val="16A87EF5"/>
    <w:rsid w:val="3DC2E64F"/>
    <w:rsid w:val="4623C00E"/>
    <w:rsid w:val="5403BB6D"/>
    <w:rsid w:val="63573041"/>
    <w:rsid w:val="69AFEB4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5DDBF8CE"/>
  <w15:docId w15:val="{44623E25-77B6-4FEA-8C3D-5EBEDAFB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5713A4"/>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item/41650-guide-to-instruments-and-methods-of-observation?language_id=13&amp;back=&amp;offset=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Andrew Martrich</DisplayName>
        <AccountId>1500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f14d876b-62cc-43bb-abc1-9d013efad75e"/>
    <ds:schemaRef ds:uri="ce21bc6c-711a-4065-a01c-a8f0e29e3ad8"/>
    <ds:schemaRef ds:uri="3679bf0f-1d7e-438f-afa5-6ebf1e20f9b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33D3755-EC4F-4D85-9D53-61D36DB58031}"/>
</file>

<file path=customXml/itemProps4.xml><?xml version="1.0" encoding="utf-8"?>
<ds:datastoreItem xmlns:ds="http://schemas.openxmlformats.org/officeDocument/2006/customXml" ds:itemID="{475F23F4-C44C-418F-B837-EFABC610852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215</Words>
  <Characters>1229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Isabelle Ruedi</dc:creator>
  <cp:keywords/>
  <cp:lastModifiedBy>Fengqi LI</cp:lastModifiedBy>
  <cp:revision>8</cp:revision>
  <cp:lastPrinted>2024-02-01T13:15:00Z</cp:lastPrinted>
  <dcterms:created xsi:type="dcterms:W3CDTF">2024-02-23T11:20:00Z</dcterms:created>
  <dcterms:modified xsi:type="dcterms:W3CDTF">2024-05-28T15:18:00Z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02/27/2024 13:41:24</vt:lpwstr>
  </property>
  <property fmtid="{D5CDD505-2E9C-101B-9397-08002B2CF9AE}" pid="7" name="OriginalDocID">
    <vt:lpwstr>9bf36209-eb57-4f59-9fba-a3709ebed21d</vt:lpwstr>
  </property>
</Properties>
</file>